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0B56D1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680B56D2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680B56D3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680B56D4" w14:textId="77777777" w:rsidR="002E5398" w:rsidRDefault="005732C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28</w:t>
      </w:r>
      <w:r w:rsidR="006E389E">
        <w:rPr>
          <w:szCs w:val="24"/>
        </w:rPr>
        <w:t xml:space="preserve">. </w:t>
      </w:r>
      <w:r w:rsidR="00254A48">
        <w:rPr>
          <w:szCs w:val="24"/>
        </w:rPr>
        <w:t>srpna</w:t>
      </w:r>
      <w:r w:rsidR="006E389E">
        <w:rPr>
          <w:szCs w:val="24"/>
        </w:rPr>
        <w:t xml:space="preserve"> 202</w:t>
      </w:r>
      <w:r w:rsidR="003073A2">
        <w:rPr>
          <w:szCs w:val="24"/>
        </w:rPr>
        <w:t>5</w:t>
      </w:r>
    </w:p>
    <w:p w14:paraId="680B56D5" w14:textId="77777777" w:rsidR="00C75C75" w:rsidRDefault="00C75C75" w:rsidP="00C75C75">
      <w:pPr>
        <w:pStyle w:val="Normlnweb"/>
        <w:spacing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Poslední víkend prázdninových dobrodružství v botanické zahradě v Troji</w:t>
      </w:r>
    </w:p>
    <w:p w14:paraId="680B56D6" w14:textId="77777777" w:rsidR="00796480" w:rsidRPr="00796480" w:rsidRDefault="00796480" w:rsidP="00796480">
      <w:pPr>
        <w:pStyle w:val="Normlnweb"/>
        <w:spacing w:line="276" w:lineRule="auto"/>
        <w:jc w:val="center"/>
        <w:textAlignment w:val="baseline"/>
        <w:rPr>
          <w:b/>
          <w:i/>
          <w:sz w:val="28"/>
          <w:szCs w:val="28"/>
        </w:rPr>
      </w:pPr>
      <w:r w:rsidRPr="00796480">
        <w:rPr>
          <w:b/>
          <w:i/>
          <w:sz w:val="28"/>
          <w:szCs w:val="28"/>
        </w:rPr>
        <w:t xml:space="preserve">Unikátní výstava Fascinace rostlinami: Příběhy živoucích pokladů </w:t>
      </w:r>
      <w:r>
        <w:rPr>
          <w:b/>
          <w:i/>
          <w:sz w:val="28"/>
          <w:szCs w:val="28"/>
        </w:rPr>
        <w:br/>
      </w:r>
      <w:r w:rsidRPr="00796480">
        <w:rPr>
          <w:b/>
          <w:i/>
          <w:sz w:val="28"/>
          <w:szCs w:val="28"/>
        </w:rPr>
        <w:t xml:space="preserve">je k vidění už jen </w:t>
      </w:r>
      <w:r w:rsidR="00C75C75">
        <w:rPr>
          <w:b/>
          <w:i/>
          <w:sz w:val="28"/>
          <w:szCs w:val="28"/>
        </w:rPr>
        <w:t>do 31.</w:t>
      </w:r>
      <w:r w:rsidR="002F6E7E">
        <w:rPr>
          <w:b/>
          <w:i/>
          <w:sz w:val="28"/>
          <w:szCs w:val="28"/>
        </w:rPr>
        <w:t xml:space="preserve"> </w:t>
      </w:r>
      <w:r w:rsidR="00C75C75">
        <w:rPr>
          <w:b/>
          <w:i/>
          <w:sz w:val="28"/>
          <w:szCs w:val="28"/>
        </w:rPr>
        <w:t>8.</w:t>
      </w:r>
    </w:p>
    <w:p w14:paraId="680B56D7" w14:textId="1960DCED" w:rsidR="00C75C75" w:rsidRPr="00C75C75" w:rsidRDefault="00FA30D5" w:rsidP="00EA5919">
      <w:pPr>
        <w:pStyle w:val="Normlnweb"/>
        <w:spacing w:after="0" w:afterAutospacing="0" w:line="276" w:lineRule="auto"/>
        <w:jc w:val="both"/>
        <w:textAlignment w:val="baseline"/>
        <w:rPr>
          <w:b/>
          <w:noProof/>
        </w:rPr>
      </w:pPr>
      <w:r w:rsidRPr="00C75C75">
        <w:rPr>
          <w:b/>
          <w:noProof/>
        </w:rPr>
        <w:t>Do konce prázdnin zbýv</w:t>
      </w:r>
      <w:r w:rsidR="00C75C75" w:rsidRPr="00C75C75">
        <w:rPr>
          <w:b/>
          <w:noProof/>
        </w:rPr>
        <w:t xml:space="preserve">á posledních pár dní a s prázdninami končí i výstava </w:t>
      </w:r>
      <w:r w:rsidR="00E001BF" w:rsidRPr="00C75C75">
        <w:rPr>
          <w:b/>
          <w:noProof/>
        </w:rPr>
        <w:t>Botanick</w:t>
      </w:r>
      <w:r w:rsidR="00C75C75" w:rsidRPr="00C75C75">
        <w:rPr>
          <w:b/>
          <w:noProof/>
        </w:rPr>
        <w:t xml:space="preserve">é zahrady hl. m. Prahy nazvaná Fascinace rostlinami: Příběhy živoucích pokladů. </w:t>
      </w:r>
      <w:r w:rsidR="00C75C75" w:rsidRPr="00C75C75">
        <w:rPr>
          <w:b/>
        </w:rPr>
        <w:t>Jednotlivá zákoutí ve výstavním sále i v Ornamentální zahradě přibl</w:t>
      </w:r>
      <w:r w:rsidR="00C75C75">
        <w:rPr>
          <w:b/>
        </w:rPr>
        <w:t>i</w:t>
      </w:r>
      <w:r w:rsidR="00C75C75" w:rsidRPr="00C75C75">
        <w:rPr>
          <w:b/>
        </w:rPr>
        <w:t>žují vzrušující příběh pěstitelské vášně a soužití člověka a rostlin.</w:t>
      </w:r>
      <w:r w:rsidR="00C75C75">
        <w:rPr>
          <w:b/>
        </w:rPr>
        <w:t xml:space="preserve"> Milovníci květin </w:t>
      </w:r>
      <w:r w:rsidR="00823DCD">
        <w:rPr>
          <w:b/>
        </w:rPr>
        <w:t xml:space="preserve">současně </w:t>
      </w:r>
      <w:r w:rsidR="00C75C75">
        <w:rPr>
          <w:b/>
        </w:rPr>
        <w:t xml:space="preserve">jistě ocení rozkvetlé letničkové záhony i další expozice, které září barvami. Rozkvétají dokonce </w:t>
      </w:r>
      <w:r w:rsidR="00823DCD">
        <w:rPr>
          <w:b/>
        </w:rPr>
        <w:t xml:space="preserve">též </w:t>
      </w:r>
      <w:r w:rsidR="00C75C75">
        <w:rPr>
          <w:b/>
        </w:rPr>
        <w:t xml:space="preserve">zdejší jezírka, na kterých mohou návštěvníci obdivovat různobarevné lekníny, ale i život pod vodou. </w:t>
      </w:r>
      <w:r w:rsidR="00823DCD">
        <w:rPr>
          <w:b/>
        </w:rPr>
        <w:t xml:space="preserve">Ti, kdo mají rádi víno, si </w:t>
      </w:r>
      <w:r w:rsidR="00C75C75">
        <w:rPr>
          <w:b/>
        </w:rPr>
        <w:t xml:space="preserve">jistě </w:t>
      </w:r>
      <w:r w:rsidR="00823DCD">
        <w:rPr>
          <w:b/>
        </w:rPr>
        <w:t xml:space="preserve">nenechají ujít </w:t>
      </w:r>
      <w:r w:rsidR="00C75C75">
        <w:rPr>
          <w:b/>
        </w:rPr>
        <w:t>procházk</w:t>
      </w:r>
      <w:r w:rsidR="00823DCD">
        <w:rPr>
          <w:b/>
        </w:rPr>
        <w:t>u</w:t>
      </w:r>
      <w:r w:rsidR="00C75C75">
        <w:rPr>
          <w:b/>
        </w:rPr>
        <w:t xml:space="preserve"> vinohradem, kde dozrává vinná réva. Už za dva týdny</w:t>
      </w:r>
      <w:r w:rsidR="000F0566">
        <w:rPr>
          <w:b/>
        </w:rPr>
        <w:t>, tedy o víkendu 13. a 14. září</w:t>
      </w:r>
      <w:r w:rsidR="00823DCD">
        <w:rPr>
          <w:b/>
        </w:rPr>
        <w:t>,</w:t>
      </w:r>
      <w:r w:rsidR="00C75C75">
        <w:rPr>
          <w:b/>
        </w:rPr>
        <w:t xml:space="preserve"> se tu uskuteční tradiční</w:t>
      </w:r>
      <w:r w:rsidR="000F0566">
        <w:rPr>
          <w:b/>
        </w:rPr>
        <w:t xml:space="preserve"> vinobraní</w:t>
      </w:r>
      <w:r w:rsidR="00C75C75">
        <w:rPr>
          <w:b/>
        </w:rPr>
        <w:t>. Až do konce září je také k vidění panelová výstava Rostlinná společenstva Koreje.</w:t>
      </w:r>
    </w:p>
    <w:p w14:paraId="680B56D8" w14:textId="77777777" w:rsidR="005A3A06" w:rsidRDefault="005A3A06" w:rsidP="00EA5919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680B56D9" w14:textId="1D9CEC21" w:rsidR="005A3A06" w:rsidRDefault="00C843D8" w:rsidP="00EA5919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80B572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30" type="#_x0000_t202" style="position:absolute;left:0;text-align:left;margin-left:297.75pt;margin-top:6.8pt;width:159pt;height:258.3pt;z-index:251658240;visibility:visible;mso-wrap-distance-left:9.05pt;mso-wrap-distance-top:5.7pt;mso-wrap-distance-right:9.05pt;mso-wrap-distance-bottom:5.7pt" fillcolor="#cfc" strokecolor="#c3d69b" strokeweight=".05pt">
            <v:shadow on="t" color="#ededed" offset="2.1pt,2.1pt"/>
            <v:textbox>
              <w:txbxContent>
                <w:p w14:paraId="680B5738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1070BF">
                    <w:rPr>
                      <w:rFonts w:ascii="Times New Roman" w:hAnsi="Times New Roman" w:cs="Times New Roman"/>
                      <w:b/>
                    </w:rPr>
                    <w:t>Otevírací doba:</w:t>
                  </w:r>
                </w:p>
                <w:p w14:paraId="680B5739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0B573A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Venkovní expozice:</w:t>
                  </w:r>
                </w:p>
                <w:p w14:paraId="680B573B" w14:textId="77777777" w:rsidR="005A3A06" w:rsidRPr="000315E5" w:rsidRDefault="005A3A06" w:rsidP="000F056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0315E5">
                    <w:rPr>
                      <w:sz w:val="22"/>
                      <w:szCs w:val="22"/>
                    </w:rPr>
                    <w:t>denně včetně svátků</w:t>
                  </w:r>
                </w:p>
                <w:p w14:paraId="680B573C" w14:textId="77777777" w:rsidR="005A3A06" w:rsidRPr="001070BF" w:rsidRDefault="005A3A06" w:rsidP="000F056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1070BF">
                    <w:t>9.00–19.00</w:t>
                  </w:r>
                </w:p>
                <w:p w14:paraId="680B573D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680B573E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Skleník Fata Morgana:</w:t>
                  </w:r>
                </w:p>
                <w:p w14:paraId="680B573F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út–ne</w:t>
                  </w:r>
                </w:p>
                <w:p w14:paraId="680B5740" w14:textId="77777777" w:rsidR="005A3A06" w:rsidRPr="001070BF" w:rsidRDefault="005A3A06" w:rsidP="000F056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1070BF">
                    <w:t>9.00–19.00</w:t>
                  </w:r>
                </w:p>
                <w:p w14:paraId="680B5741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680B5742" w14:textId="77777777" w:rsidR="005A3A06" w:rsidRPr="001070BF" w:rsidRDefault="005A3A06" w:rsidP="000F0566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Vinotéka sv. Kláry:</w:t>
                  </w:r>
                </w:p>
                <w:p w14:paraId="680B5743" w14:textId="77777777" w:rsidR="005A3A06" w:rsidRPr="001070BF" w:rsidRDefault="005A3A06" w:rsidP="000F0566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po–pá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 xml:space="preserve">13.00–19.30 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so–ne, svátky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11.00–19.30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</w:r>
                </w:p>
                <w:p w14:paraId="680B5744" w14:textId="77777777" w:rsidR="005A3A06" w:rsidRPr="001070BF" w:rsidRDefault="005A3A06" w:rsidP="000F0566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Café Ornament: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denně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 xml:space="preserve">10.00–19.30 </w:t>
                  </w:r>
                </w:p>
                <w:p w14:paraId="680B5745" w14:textId="77777777" w:rsidR="005A3A06" w:rsidRPr="001070BF" w:rsidRDefault="005A3A06" w:rsidP="000F0566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680B5746" w14:textId="77777777" w:rsidR="005A3A06" w:rsidRPr="001070BF" w:rsidRDefault="005A3A06" w:rsidP="000F056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80B5747" w14:textId="77777777" w:rsidR="005A3A06" w:rsidRPr="00FE20D6" w:rsidRDefault="005A3A06" w:rsidP="000F0566">
                  <w:pPr>
                    <w:widowControl w:val="0"/>
                  </w:pPr>
                </w:p>
                <w:p w14:paraId="680B5748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680B5749" w14:textId="77777777" w:rsidR="005A3A06" w:rsidRDefault="005A3A06" w:rsidP="000F056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680B574A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4B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4C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4D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4E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4F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0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1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2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3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4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5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0B5756" w14:textId="77777777" w:rsidR="005A3A06" w:rsidRDefault="005A3A06" w:rsidP="000F0566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>Prázdniny se sice chýlí ke konci, ale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 xml:space="preserve"> milovníci rostlin </w: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 xml:space="preserve">si jistě udělají ještě čas 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 xml:space="preserve">na příjemnou procházku do rozkvetlé botanické zahrady v Troji. Do 31. srpna tu mohou zhlédnout </w:t>
      </w:r>
      <w:r w:rsidR="000F0566">
        <w:rPr>
          <w:rStyle w:val="x193iq5w"/>
          <w:rFonts w:ascii="Times New Roman" w:hAnsi="Times New Roman" w:cs="Times New Roman"/>
          <w:sz w:val="24"/>
          <w:szCs w:val="24"/>
        </w:rPr>
        <w:t>unikátní výstavu Fascinace rostlinami: Příběhy živoucích pokladů. Ta je</w:t>
      </w:r>
      <w:r w:rsidR="000F0566" w:rsidRPr="002E00B2">
        <w:rPr>
          <w:rStyle w:val="x193iq5w"/>
          <w:rFonts w:ascii="Times New Roman" w:hAnsi="Times New Roman" w:cs="Times New Roman"/>
          <w:sz w:val="24"/>
          <w:szCs w:val="24"/>
        </w:rPr>
        <w:t xml:space="preserve"> věnovaná příběhům </w:t>
      </w:r>
      <w:r w:rsidR="000F0566">
        <w:rPr>
          <w:rStyle w:val="x193iq5w"/>
          <w:rFonts w:ascii="Times New Roman" w:hAnsi="Times New Roman" w:cs="Times New Roman"/>
          <w:sz w:val="24"/>
          <w:szCs w:val="24"/>
        </w:rPr>
        <w:t xml:space="preserve">cizokrajných </w:t>
      </w:r>
      <w:r w:rsidR="000F0566" w:rsidRPr="002E00B2">
        <w:rPr>
          <w:rStyle w:val="x193iq5w"/>
          <w:rFonts w:ascii="Times New Roman" w:hAnsi="Times New Roman" w:cs="Times New Roman"/>
          <w:sz w:val="24"/>
          <w:szCs w:val="24"/>
        </w:rPr>
        <w:t>rostlin, které se díky cestovatelům, botanikům a</w: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> </w:t>
      </w:r>
      <w:r w:rsidR="000F0566" w:rsidRPr="002E00B2">
        <w:rPr>
          <w:rStyle w:val="x193iq5w"/>
          <w:rFonts w:ascii="Times New Roman" w:hAnsi="Times New Roman" w:cs="Times New Roman"/>
          <w:sz w:val="24"/>
          <w:szCs w:val="24"/>
        </w:rPr>
        <w:t xml:space="preserve">zahradníkům dostaly z dalekých koutů světa až do našich zahrad a </w:t>
      </w:r>
      <w:r w:rsidR="000F0566" w:rsidRPr="00715E4D">
        <w:rPr>
          <w:rStyle w:val="x193iq5w"/>
          <w:rFonts w:ascii="Times New Roman" w:hAnsi="Times New Roman" w:cs="Times New Roman"/>
          <w:sz w:val="24"/>
          <w:szCs w:val="24"/>
        </w:rPr>
        <w:t>domovů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 xml:space="preserve">. </w:t>
      </w:r>
      <w:r w:rsidR="000F0566">
        <w:rPr>
          <w:rFonts w:ascii="Times New Roman" w:hAnsi="Times New Roman" w:cs="Times New Roman"/>
          <w:sz w:val="24"/>
          <w:szCs w:val="24"/>
          <w:lang w:eastAsia="cs-CZ"/>
        </w:rPr>
        <w:t>Zájemci s</w:t>
      </w:r>
      <w:r w:rsidR="000F0566" w:rsidRPr="00715E4D">
        <w:rPr>
          <w:rStyle w:val="x193iq5w"/>
          <w:rFonts w:ascii="Times New Roman" w:hAnsi="Times New Roman" w:cs="Times New Roman"/>
          <w:sz w:val="24"/>
          <w:szCs w:val="24"/>
        </w:rPr>
        <w:t xml:space="preserve">e dozvědí, jaké bylo jejich putování přes oceány, proč byly některé </w:t>
      </w:r>
      <w:r w:rsidR="000F0566">
        <w:rPr>
          <w:rStyle w:val="x193iq5w"/>
          <w:rFonts w:ascii="Times New Roman" w:hAnsi="Times New Roman" w:cs="Times New Roman"/>
          <w:sz w:val="24"/>
          <w:szCs w:val="24"/>
        </w:rPr>
        <w:t xml:space="preserve">rostlinné </w:t>
      </w:r>
      <w:r w:rsidR="000F0566" w:rsidRPr="00715E4D">
        <w:rPr>
          <w:rStyle w:val="x193iq5w"/>
          <w:rFonts w:ascii="Times New Roman" w:hAnsi="Times New Roman" w:cs="Times New Roman"/>
          <w:sz w:val="24"/>
          <w:szCs w:val="24"/>
        </w:rPr>
        <w:t>druhy v</w:t>
      </w:r>
      <w:r w:rsidR="000F0566">
        <w:rPr>
          <w:rStyle w:val="x193iq5w"/>
          <w:rFonts w:ascii="Times New Roman" w:hAnsi="Times New Roman" w:cs="Times New Roman"/>
          <w:sz w:val="24"/>
          <w:szCs w:val="24"/>
        </w:rPr>
        <w:t> </w:t>
      </w:r>
      <w:r w:rsidR="000F0566" w:rsidRPr="00715E4D">
        <w:rPr>
          <w:rStyle w:val="x193iq5w"/>
          <w:rFonts w:ascii="Times New Roman" w:hAnsi="Times New Roman" w:cs="Times New Roman"/>
          <w:sz w:val="24"/>
          <w:szCs w:val="24"/>
        </w:rPr>
        <w:t>minulosti vyvažovány zlatem a jak se změnily naše zvyklosti díky rostlinám, které dnes považujeme za</w: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 xml:space="preserve"> běžné</w:t>
      </w:r>
      <w:r w:rsidR="000F0566" w:rsidRPr="00715E4D">
        <w:rPr>
          <w:rStyle w:val="x193iq5w"/>
          <w:rFonts w:ascii="Times New Roman" w:hAnsi="Times New Roman" w:cs="Times New Roman"/>
          <w:sz w:val="24"/>
          <w:szCs w:val="24"/>
        </w:rPr>
        <w:t xml:space="preserve">. 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>O</w:t>
      </w:r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 xml:space="preserve">dhalí odpovědi na otázky, odkud se vzaly pelargonie, masožravky, </w:t>
      </w:r>
      <w:proofErr w:type="spellStart"/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>čarověníky</w:t>
      </w:r>
      <w:proofErr w:type="spellEnd"/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>, orchideje, skalničky nebo jiřinky. Výstavu dopr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>ováz</w: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>ej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>í</w:t>
      </w:r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 xml:space="preserve"> živé exponáty a historické artefakty spojené s dovozem a pěstováním rostlin.</w:t>
      </w:r>
      <w:r w:rsidR="005A3A06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 xml:space="preserve">Inspirací pro tuto </w:t>
      </w:r>
      <w:r w:rsidR="00823DCD">
        <w:rPr>
          <w:rStyle w:val="x193iq5w"/>
          <w:rFonts w:ascii="Times New Roman" w:hAnsi="Times New Roman" w:cs="Times New Roman"/>
          <w:sz w:val="24"/>
          <w:szCs w:val="24"/>
        </w:rPr>
        <w:t xml:space="preserve">expozici </w:t>
      </w:r>
      <w:r w:rsidR="005A3A06" w:rsidRPr="005A3A06">
        <w:rPr>
          <w:rStyle w:val="x193iq5w"/>
          <w:rFonts w:ascii="Times New Roman" w:hAnsi="Times New Roman" w:cs="Times New Roman"/>
          <w:sz w:val="24"/>
          <w:szCs w:val="24"/>
        </w:rPr>
        <w:t>se stala interaktivní výstava Za(u)jatí rostlinami, která v roce 2022 přiblížila historii pěstování rostlin návštěvníkům státního zámku v Lednici.</w:t>
      </w:r>
    </w:p>
    <w:p w14:paraId="680B56DA" w14:textId="77777777" w:rsidR="005A3A06" w:rsidRDefault="005A3A06" w:rsidP="000F0566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680B56DB" w14:textId="77777777" w:rsidR="00C75C75" w:rsidRDefault="00C75C75" w:rsidP="00C45E59">
      <w:pPr>
        <w:pStyle w:val="Normlnweb"/>
        <w:spacing w:line="276" w:lineRule="auto"/>
        <w:jc w:val="both"/>
        <w:textAlignment w:val="baseline"/>
        <w:rPr>
          <w:b/>
          <w:noProof/>
        </w:rPr>
      </w:pPr>
    </w:p>
    <w:p w14:paraId="680B56DC" w14:textId="77777777" w:rsidR="00FC5480" w:rsidRDefault="00FC5480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bookmarkStart w:id="0" w:name="_Hlk133235048"/>
    </w:p>
    <w:p w14:paraId="680B56DD" w14:textId="77777777" w:rsidR="005732C8" w:rsidRDefault="005732C8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</w:p>
    <w:p w14:paraId="680B56DE" w14:textId="77777777" w:rsidR="005A3A06" w:rsidRDefault="005A3A06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r>
        <w:rPr>
          <w:rStyle w:val="x193iq5w"/>
          <w:b/>
        </w:rPr>
        <w:t>Letní květy, barvy i vůně</w:t>
      </w:r>
      <w:bookmarkEnd w:id="0"/>
    </w:p>
    <w:p w14:paraId="680B56DF" w14:textId="4A3319AB" w:rsidR="005A3A06" w:rsidRPr="00EA5919" w:rsidRDefault="005A3A06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  <w:r w:rsidRPr="005A3A06">
        <w:rPr>
          <w:noProof/>
        </w:rPr>
        <w:t xml:space="preserve">Areál botanické zahrady láká </w:t>
      </w:r>
      <w:r w:rsidR="00823DCD">
        <w:rPr>
          <w:noProof/>
        </w:rPr>
        <w:t>rovněž</w:t>
      </w:r>
      <w:r w:rsidRPr="005A3A06">
        <w:rPr>
          <w:noProof/>
        </w:rPr>
        <w:t xml:space="preserve"> na rozkvetlé letní expozice. Cesty jsou lemovány záplavou květů, vůní a barev, které návštěvníky provedou celým světem. Prohlédnou si Severoamerickou prérii se zářivými květy třapatek (rudbekií), projdou se vyprahlou polopouští, v expozici Plodiny Nového světa zjistí, jak vypadá maniok, a ucítí aroma zelených bylinek, léčivek a koření. Skleník Fata Morgana v horkých dnech nabízí příjemné osvěžení a </w:t>
      </w:r>
      <w:r w:rsidR="00823DCD">
        <w:rPr>
          <w:noProof/>
        </w:rPr>
        <w:t xml:space="preserve">kvetoucí </w:t>
      </w:r>
      <w:r w:rsidRPr="005A3A06">
        <w:rPr>
          <w:noProof/>
        </w:rPr>
        <w:t>tropické porosty.</w:t>
      </w:r>
      <w:r>
        <w:rPr>
          <w:noProof/>
        </w:rPr>
        <w:t xml:space="preserve"> Rozkvétají zde exotické zázvory, medinily, ale i oblíbené aloe a </w:t>
      </w:r>
      <w:r w:rsidR="00EA5919" w:rsidRPr="00EA5919">
        <w:rPr>
          <w:noProof/>
        </w:rPr>
        <w:t>p</w:t>
      </w:r>
      <w:r w:rsidRPr="00EA5919">
        <w:rPr>
          <w:noProof/>
        </w:rPr>
        <w:t xml:space="preserve">ozorní návštěvníci možná objeví i unikátní rostlinu </w:t>
      </w:r>
      <w:proofErr w:type="spellStart"/>
      <w:r w:rsidRPr="00EA5919">
        <w:rPr>
          <w:rStyle w:val="x193iq5w"/>
          <w:i/>
        </w:rPr>
        <w:t>Aeginetia</w:t>
      </w:r>
      <w:proofErr w:type="spellEnd"/>
      <w:r w:rsidRPr="00EA5919">
        <w:rPr>
          <w:rStyle w:val="x193iq5w"/>
          <w:i/>
        </w:rPr>
        <w:t xml:space="preserve"> </w:t>
      </w:r>
      <w:proofErr w:type="spellStart"/>
      <w:r w:rsidRPr="00EA5919">
        <w:rPr>
          <w:rStyle w:val="x193iq5w"/>
          <w:i/>
        </w:rPr>
        <w:t>indica</w:t>
      </w:r>
      <w:proofErr w:type="spellEnd"/>
      <w:r w:rsidRPr="00EA5919">
        <w:rPr>
          <w:rStyle w:val="x193iq5w"/>
        </w:rPr>
        <w:t>, které se také říká květ lesních duchů a v trojském skleníku se objevuje i tam, kde by ji nikdo nečekal.</w:t>
      </w:r>
      <w:r w:rsidR="00EA5919">
        <w:rPr>
          <w:rStyle w:val="x193iq5w"/>
        </w:rPr>
        <w:t xml:space="preserve"> Královnami letních expozic jsou pestrobarevné letničky v Ornamentální zahradě a </w:t>
      </w:r>
      <w:r w:rsidR="00D80C90">
        <w:rPr>
          <w:rStyle w:val="x193iq5w"/>
        </w:rPr>
        <w:t xml:space="preserve">děti </w:t>
      </w:r>
      <w:r w:rsidR="00EA5919">
        <w:rPr>
          <w:rStyle w:val="x193iq5w"/>
        </w:rPr>
        <w:t xml:space="preserve">i </w:t>
      </w:r>
      <w:r w:rsidR="00D80C90">
        <w:rPr>
          <w:rStyle w:val="x193iq5w"/>
        </w:rPr>
        <w:t>dospělé</w:t>
      </w:r>
      <w:r w:rsidR="00EA5919">
        <w:rPr>
          <w:rStyle w:val="x193iq5w"/>
        </w:rPr>
        <w:t xml:space="preserve"> jistě přitáhnou místní jezírka, na </w:t>
      </w:r>
      <w:r w:rsidR="00D80C90">
        <w:rPr>
          <w:rStyle w:val="x193iq5w"/>
        </w:rPr>
        <w:t xml:space="preserve">nichž </w:t>
      </w:r>
      <w:r w:rsidR="00EA5919">
        <w:rPr>
          <w:rStyle w:val="x193iq5w"/>
        </w:rPr>
        <w:t>mohou obdivovat zářivé barvy leknínů</w:t>
      </w:r>
      <w:r w:rsidR="00D80C90">
        <w:rPr>
          <w:rStyle w:val="x193iq5w"/>
        </w:rPr>
        <w:t xml:space="preserve"> a</w:t>
      </w:r>
      <w:r w:rsidR="005732C8">
        <w:rPr>
          <w:rStyle w:val="x193iq5w"/>
        </w:rPr>
        <w:t xml:space="preserve"> </w:t>
      </w:r>
      <w:r w:rsidR="00EA5919">
        <w:rPr>
          <w:rStyle w:val="x193iq5w"/>
        </w:rPr>
        <w:t>pozorovat život pod vodou. V kaskádě jezírek, která jsou rovněž součástí Ornamentální zahrady</w:t>
      </w:r>
      <w:r w:rsidR="005732C8">
        <w:rPr>
          <w:rStyle w:val="x193iq5w"/>
        </w:rPr>
        <w:t>,</w:t>
      </w:r>
      <w:r w:rsidR="00EA5919">
        <w:rPr>
          <w:rStyle w:val="x193iq5w"/>
        </w:rPr>
        <w:t xml:space="preserve"> kr</w:t>
      </w:r>
      <w:r w:rsidR="00EA5919" w:rsidRPr="00002987">
        <w:rPr>
          <w:rStyle w:val="x193iq5w"/>
        </w:rPr>
        <w:t xml:space="preserve">omě barevných </w:t>
      </w:r>
      <w:proofErr w:type="spellStart"/>
      <w:r w:rsidR="00EA5919" w:rsidRPr="00002987">
        <w:rPr>
          <w:rStyle w:val="x193iq5w"/>
        </w:rPr>
        <w:t>koi</w:t>
      </w:r>
      <w:proofErr w:type="spellEnd"/>
      <w:r w:rsidR="00EA5919" w:rsidRPr="00002987">
        <w:rPr>
          <w:rStyle w:val="x193iq5w"/>
        </w:rPr>
        <w:t xml:space="preserve"> kaprů zaujmou okouni, candáti</w:t>
      </w:r>
      <w:r w:rsidR="00EA5919">
        <w:rPr>
          <w:rStyle w:val="x193iq5w"/>
        </w:rPr>
        <w:t xml:space="preserve">, čistokrevný český karas nebo </w:t>
      </w:r>
      <w:r w:rsidR="00EA5919" w:rsidRPr="00002987">
        <w:rPr>
          <w:rStyle w:val="x193iq5w"/>
        </w:rPr>
        <w:t>ostroretk</w:t>
      </w:r>
      <w:r w:rsidR="00EA5919">
        <w:rPr>
          <w:rStyle w:val="x193iq5w"/>
        </w:rPr>
        <w:t>y</w:t>
      </w:r>
      <w:r w:rsidR="00EA5919" w:rsidRPr="00002987">
        <w:rPr>
          <w:rStyle w:val="x193iq5w"/>
        </w:rPr>
        <w:t xml:space="preserve">. Mezi největší zdejší ryby patří jeseter ruský a znalci jistě ocení sumce velkého. Cestu do jezírka si našla i mezi dětmi velmi oblíbená želva nádherná. A čas od času na návštěvu zavítají kachny divoké. </w:t>
      </w:r>
      <w:r w:rsidR="00EA5919">
        <w:rPr>
          <w:rStyle w:val="x193iq5w"/>
        </w:rPr>
        <w:t>Zákoutí v okolí jezírka nabízejí příjemné prostředí pro odpočinek.</w:t>
      </w:r>
    </w:p>
    <w:p w14:paraId="680B56E0" w14:textId="77777777" w:rsidR="005A3A06" w:rsidRPr="00EA5919" w:rsidRDefault="005A3A06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</w:p>
    <w:p w14:paraId="680B56E1" w14:textId="77777777" w:rsidR="005A3A06" w:rsidRDefault="005A3A06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r>
        <w:rPr>
          <w:rStyle w:val="x193iq5w"/>
          <w:b/>
        </w:rPr>
        <w:t>Rostlinná společenstva Koreje</w:t>
      </w:r>
    </w:p>
    <w:p w14:paraId="680B56E2" w14:textId="4BDFD35E" w:rsidR="00EA5919" w:rsidRPr="00EA5919" w:rsidRDefault="00EA5919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  <w:r w:rsidRPr="00EA5919">
        <w:rPr>
          <w:rStyle w:val="x193iq5w"/>
        </w:rPr>
        <w:t xml:space="preserve">Až do 28. září si návštěvníci mohou prohlédnout panelovou výstavu, jež představuje rostlinná společenstva Koreje. </w:t>
      </w:r>
      <w:r w:rsidRPr="00EA5919">
        <w:t>Východní Asie patří k botanicky nejbohatším oblastem planety a flóra Korejského poloostrova tvoří její významnou součást. Odborníci z Botanické zahrady hl. m. Prahy již třikrát podnikli expedici, jejímž cílem bylo seznámit se s krajinou a přírodními parky Jižní Koreje a získat rostlinný materiál pro nově připravovanou stálou expozici. Fotografická výstava návštěvníkům přibližuje přírodu chráněných území Korejské republiky, včetně lokalit zapsaných na Seznam světového dědictví UNESCO</w:t>
      </w:r>
      <w:r w:rsidRPr="00EA5919">
        <w:rPr>
          <w:rStyle w:val="x193iq5w"/>
        </w:rPr>
        <w:t>, ale i kulturu této asijské země.</w:t>
      </w:r>
      <w:r w:rsidR="00C843D8">
        <w:rPr>
          <w:rStyle w:val="x193iq5w"/>
        </w:rPr>
        <w:t xml:space="preserve"> V Lesních expozicích</w:t>
      </w:r>
      <w:r w:rsidR="00D80C90">
        <w:rPr>
          <w:rStyle w:val="x193iq5w"/>
        </w:rPr>
        <w:t>, kde jsou</w:t>
      </w:r>
      <w:r w:rsidR="00C843D8">
        <w:rPr>
          <w:rStyle w:val="x193iq5w"/>
        </w:rPr>
        <w:t xml:space="preserve"> nyní</w:t>
      </w:r>
      <w:r w:rsidR="00D80C90">
        <w:rPr>
          <w:rStyle w:val="x193iq5w"/>
        </w:rPr>
        <w:t xml:space="preserve"> jen panely s fotografiemi, </w:t>
      </w:r>
      <w:r w:rsidRPr="00EA5919">
        <w:rPr>
          <w:rStyle w:val="x193iq5w"/>
        </w:rPr>
        <w:t xml:space="preserve">vznikne </w:t>
      </w:r>
      <w:r w:rsidR="00D80C90">
        <w:rPr>
          <w:rStyle w:val="x193iq5w"/>
        </w:rPr>
        <w:t xml:space="preserve">v budoucnu </w:t>
      </w:r>
      <w:r w:rsidR="005732C8">
        <w:rPr>
          <w:rStyle w:val="x193iq5w"/>
        </w:rPr>
        <w:t xml:space="preserve">nová </w:t>
      </w:r>
      <w:r w:rsidRPr="00EA5919">
        <w:rPr>
          <w:rStyle w:val="x193iq5w"/>
        </w:rPr>
        <w:t>expozice, která bude prezentovat bohatství korejské přírody.</w:t>
      </w:r>
    </w:p>
    <w:p w14:paraId="680B56E3" w14:textId="77777777" w:rsidR="00EA5919" w:rsidRPr="00EA5919" w:rsidRDefault="00EA5919" w:rsidP="00EA5919">
      <w:pPr>
        <w:pStyle w:val="Normlnweb"/>
        <w:spacing w:after="0" w:afterAutospacing="0" w:line="276" w:lineRule="auto"/>
        <w:jc w:val="both"/>
        <w:textAlignment w:val="baseline"/>
        <w:rPr>
          <w:rStyle w:val="x193iq5w"/>
          <w:b/>
        </w:rPr>
      </w:pPr>
      <w:r w:rsidRPr="00EA5919">
        <w:rPr>
          <w:rStyle w:val="x193iq5w"/>
          <w:b/>
        </w:rPr>
        <w:t>Oslavy vinobraní na Vinici sv. Kláry</w:t>
      </w:r>
    </w:p>
    <w:p w14:paraId="680B56E4" w14:textId="62355160" w:rsidR="005A3A06" w:rsidRDefault="00EA5919" w:rsidP="00EA5919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  <w:r w:rsidRPr="00EA5919">
        <w:rPr>
          <w:rStyle w:val="x193iq5w"/>
        </w:rPr>
        <w:t>Vrcholem vinařské sezóny budou opět oslavy sklizně, tedy tradiční vinobraní, které se uskuteční o víkendu 13. a 14. září. Chybět při něm nebude ani burčák ze zdejších hroznů. Milovníci vína budou moci ochutnat také produkty dalších českých a moravských vinařů. V</w:t>
      </w:r>
      <w:r w:rsidR="00D80C90">
        <w:rPr>
          <w:rStyle w:val="x193iq5w"/>
        </w:rPr>
        <w:t> </w:t>
      </w:r>
      <w:r w:rsidRPr="00EA5919">
        <w:rPr>
          <w:rStyle w:val="x193iq5w"/>
        </w:rPr>
        <w:t>nabídce bude též výběr jídla a pochutin, které skvěle doladí gurmánský zážitek. Velcí, ale i</w:t>
      </w:r>
      <w:bookmarkStart w:id="1" w:name="_GoBack"/>
      <w:ins w:id="2" w:author="HP" w:date="2025-08-25T18:12:00Z">
        <w:r w:rsidR="00D80C90">
          <w:rPr>
            <w:rStyle w:val="x193iq5w"/>
          </w:rPr>
          <w:t> </w:t>
        </w:r>
      </w:ins>
      <w:bookmarkEnd w:id="1"/>
      <w:r w:rsidRPr="00EA5919">
        <w:rPr>
          <w:rStyle w:val="x193iq5w"/>
        </w:rPr>
        <w:t xml:space="preserve">malí návštěvníci se mohou těšit na bohatý doprovodný program a hudební vystoupení, hlavními hvězdami budou zpěvačka </w:t>
      </w:r>
      <w:proofErr w:type="spellStart"/>
      <w:r w:rsidRPr="00EA5919">
        <w:rPr>
          <w:rStyle w:val="x193iq5w"/>
        </w:rPr>
        <w:t>Tonya</w:t>
      </w:r>
      <w:proofErr w:type="spellEnd"/>
      <w:r w:rsidRPr="00EA5919">
        <w:rPr>
          <w:rStyle w:val="x193iq5w"/>
        </w:rPr>
        <w:t xml:space="preserve"> Graves a zpěvačka a herečka Berenika Kohoutová. Lákavé budou jistě i komentované prohlídky místního vinohradu a sklepa a zajímavé podzimně laděné workshopy.</w:t>
      </w:r>
    </w:p>
    <w:p w14:paraId="680B56E5" w14:textId="77777777" w:rsidR="005732C8" w:rsidRPr="00EA5919" w:rsidRDefault="005732C8" w:rsidP="00EA5919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</w:p>
    <w:p w14:paraId="680B56E6" w14:textId="77777777" w:rsidR="008E5D38" w:rsidRPr="008E5D38" w:rsidRDefault="008E5D38" w:rsidP="00BF4BC0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680B56E7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680B56E8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680B56E9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680B56EA" w14:textId="77777777" w:rsidR="005732C8" w:rsidRDefault="005732C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0B56EB" w14:textId="77777777" w:rsidR="005732C8" w:rsidRDefault="005732C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0B56EC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680B56ED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680B56EE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680B56EF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680B56F0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680B56F1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80B56F2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680B56F3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_30j0zll" w:colFirst="0" w:colLast="0"/>
      <w:bookmarkEnd w:id="3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80B56F4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680B56F5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680B56F6" w14:textId="77777777" w:rsidR="00BF4BC0" w:rsidRPr="00BF4BC0" w:rsidRDefault="00BF4BC0" w:rsidP="00BF4BC0">
      <w:pPr>
        <w:pStyle w:val="NormalWeb1"/>
        <w:spacing w:before="0" w:after="0" w:line="276" w:lineRule="auto"/>
        <w:rPr>
          <w:sz w:val="20"/>
        </w:rPr>
      </w:pPr>
      <w:r w:rsidRPr="00BF4BC0">
        <w:rPr>
          <w:sz w:val="20"/>
        </w:rPr>
        <w:br/>
      </w:r>
    </w:p>
    <w:p w14:paraId="680B56F7" w14:textId="77777777" w:rsidR="000315E5" w:rsidRPr="00FC5480" w:rsidRDefault="000315E5" w:rsidP="000315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r w:rsidRPr="00FC5480"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 v roce 202</w:t>
      </w:r>
      <w:r w:rsidRPr="00FC5480"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eastAsia="zh-CN" w:bidi="uz-Cyrl-UZ"/>
        </w:rPr>
        <w:t>5</w:t>
      </w:r>
    </w:p>
    <w:p w14:paraId="680B56F8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B56F9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3. 4. – 25. 9.</w:t>
      </w:r>
    </w:p>
    <w:p w14:paraId="680B56FA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KURÁTORSKÉ PROVÁZENÍ</w:t>
      </w:r>
    </w:p>
    <w:p w14:paraId="680B56FB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Kurátoři Botanické zahrady Praha vás zvou na prohlídky expozic naší rozsáhlé zahrady. V rámci těchto procházek v doprovodu těch nejpovolanějších nahlédnete pod pokličku pěstování rostlin z celého světa očima odborníků. Prohlídky s kurátory probíhají ve vybrané čtvrtky až do konce září vždy od 17.00.</w:t>
      </w:r>
    </w:p>
    <w:p w14:paraId="680B56FC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4. 9. – </w:t>
      </w:r>
      <w:r w:rsidRPr="00FC5480">
        <w:rPr>
          <w:b/>
          <w:bCs/>
          <w:sz w:val="24"/>
          <w:szCs w:val="24"/>
        </w:rPr>
        <w:t>Přizpůsobení rostlin prostředí</w:t>
      </w:r>
      <w:r w:rsidRPr="00FC5480">
        <w:rPr>
          <w:bCs/>
          <w:sz w:val="24"/>
          <w:szCs w:val="24"/>
        </w:rPr>
        <w:t xml:space="preserve"> (Jan Ponert)</w:t>
      </w:r>
      <w:r w:rsidRPr="00FC5480">
        <w:rPr>
          <w:bCs/>
          <w:sz w:val="24"/>
          <w:szCs w:val="24"/>
        </w:rPr>
        <w:tab/>
      </w:r>
    </w:p>
    <w:p w14:paraId="680B56FD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11. 9. – </w:t>
      </w:r>
      <w:r w:rsidRPr="00FC5480">
        <w:rPr>
          <w:b/>
          <w:bCs/>
          <w:sz w:val="24"/>
          <w:szCs w:val="24"/>
        </w:rPr>
        <w:t>Chutě a vůně Nového světa</w:t>
      </w:r>
      <w:r w:rsidRPr="00FC5480">
        <w:rPr>
          <w:bCs/>
          <w:sz w:val="24"/>
          <w:szCs w:val="24"/>
        </w:rPr>
        <w:t xml:space="preserve"> (Klára Lorencová)</w:t>
      </w:r>
    </w:p>
    <w:p w14:paraId="680B56FE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18. 9. – </w:t>
      </w:r>
      <w:r w:rsidRPr="00FC5480">
        <w:rPr>
          <w:b/>
          <w:bCs/>
          <w:sz w:val="24"/>
          <w:szCs w:val="24"/>
        </w:rPr>
        <w:t>Zelené tajnosti Faty Morgany</w:t>
      </w:r>
      <w:r w:rsidRPr="00FC5480">
        <w:rPr>
          <w:bCs/>
          <w:sz w:val="24"/>
          <w:szCs w:val="24"/>
        </w:rPr>
        <w:t xml:space="preserve"> (Romana Rybková) </w:t>
      </w:r>
    </w:p>
    <w:p w14:paraId="680B56FF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25. 9. – </w:t>
      </w:r>
      <w:r w:rsidRPr="00FC5480">
        <w:rPr>
          <w:b/>
          <w:bCs/>
          <w:sz w:val="24"/>
          <w:szCs w:val="24"/>
        </w:rPr>
        <w:t>Podzimní barvy japonských dřevin</w:t>
      </w:r>
      <w:r w:rsidRPr="00FC5480">
        <w:rPr>
          <w:bCs/>
          <w:sz w:val="24"/>
          <w:szCs w:val="24"/>
        </w:rPr>
        <w:t xml:space="preserve"> (Tomáš Vencálek)</w:t>
      </w:r>
    </w:p>
    <w:p w14:paraId="680B5700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B5701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10. 5. – 25. 10.</w:t>
      </w:r>
    </w:p>
    <w:p w14:paraId="680B5702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KOMENTOVANÉ PROHLÍDKY: Barvy, vůně a příběhy rostlinného světa</w:t>
      </w:r>
    </w:p>
    <w:p w14:paraId="680B5703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680B5704" w14:textId="77777777" w:rsidR="000315E5" w:rsidRPr="00FC5480" w:rsidRDefault="000315E5" w:rsidP="000315E5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843D8">
        <w:rPr>
          <w:bCs/>
          <w:sz w:val="24"/>
          <w:szCs w:val="24"/>
        </w:rPr>
        <w:t>13. – 14. 9.</w:t>
      </w:r>
      <w:r w:rsidRPr="00FC5480">
        <w:rPr>
          <w:b/>
          <w:bCs/>
          <w:sz w:val="24"/>
          <w:szCs w:val="24"/>
        </w:rPr>
        <w:t xml:space="preserve"> – Fata Morgana</w:t>
      </w:r>
    </w:p>
    <w:p w14:paraId="680B5705" w14:textId="77777777" w:rsid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B5706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 xml:space="preserve">4. 7. – 31. 8. </w:t>
      </w:r>
    </w:p>
    <w:p w14:paraId="680B5707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VÝSTAVA FASCINACE ROSTLINAMI: PŘÍBĚHY ŽIVOUCÍCH POKLADŮ</w:t>
      </w:r>
    </w:p>
    <w:p w14:paraId="680B5708" w14:textId="77777777" w:rsidR="000315E5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Milovníky a pěstitele krásných květin, a to nejen těch exotických, potěší letní výstava nazvaná Fascinace rostlinami: Příběhy živoucích pokladů. Koná se až do konce prázdnin ve výstavním sále a v expozici Ornamentální zahrada. Představuje historii pěstování vzácných nebo cizokrajných rostlin v našich klimatických podmínkách.</w:t>
      </w:r>
    </w:p>
    <w:p w14:paraId="680B5709" w14:textId="77777777" w:rsidR="005732C8" w:rsidRDefault="005732C8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B570A" w14:textId="77777777" w:rsidR="005732C8" w:rsidRDefault="005732C8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B570B" w14:textId="77777777" w:rsidR="005732C8" w:rsidRPr="00FC5480" w:rsidRDefault="005732C8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B570C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B570D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11. 7. – 28. 9.</w:t>
      </w:r>
    </w:p>
    <w:p w14:paraId="680B570E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FOTOGRAFICKÁ VÝSTAVA Z BOTANICKÝCH EXPEDIC: ROSTLINNÁ SPOLEČENSTVA KOREJE</w:t>
      </w:r>
    </w:p>
    <w:p w14:paraId="680B570F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sz w:val="24"/>
          <w:szCs w:val="24"/>
        </w:rPr>
        <w:t xml:space="preserve">Botanická zahrada připravuje novou expozici, která představí bohatství korejské flóry. Cestu k jejímu vzniku přibližuje panelová výstava Rostlinná společenstva Koreje, která ve fotografiích seznamuje návštěvníky s přírodou chráněných území Jižní Koreje, včetně lokalit zapsaných na Seznam světového dědictví UNESCO. </w:t>
      </w:r>
    </w:p>
    <w:p w14:paraId="680B5710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B5711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13. – 14. 9.</w:t>
      </w:r>
    </w:p>
    <w:p w14:paraId="680B5712" w14:textId="77777777" w:rsidR="000315E5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VINOBRANÍ NA VINICI SV. KLÁRY</w:t>
      </w:r>
    </w:p>
    <w:p w14:paraId="680B5713" w14:textId="06E526CF" w:rsidR="00FC5480" w:rsidRP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I letos se milovníci vína mohou těšit na burčák a místní vinařskou produkci, která zahrnuje kvalitní odrůdová vína,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cuvée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i sekty. K ochutnání budou </w:t>
      </w:r>
      <w:r w:rsidR="00D80C90">
        <w:rPr>
          <w:rFonts w:ascii="Times New Roman" w:hAnsi="Times New Roman" w:cs="Times New Roman"/>
          <w:bCs/>
          <w:sz w:val="24"/>
          <w:szCs w:val="24"/>
        </w:rPr>
        <w:t>též</w:t>
      </w:r>
      <w:r w:rsidRPr="00FC5480">
        <w:rPr>
          <w:rFonts w:ascii="Times New Roman" w:hAnsi="Times New Roman" w:cs="Times New Roman"/>
          <w:bCs/>
          <w:sz w:val="24"/>
          <w:szCs w:val="24"/>
        </w:rPr>
        <w:t xml:space="preserve"> vína od dalších českých a</w:t>
      </w:r>
      <w:r w:rsidR="00D80C90">
        <w:rPr>
          <w:rFonts w:ascii="Times New Roman" w:hAnsi="Times New Roman" w:cs="Times New Roman"/>
          <w:bCs/>
          <w:sz w:val="24"/>
          <w:szCs w:val="24"/>
        </w:rPr>
        <w:t> </w:t>
      </w:r>
      <w:r w:rsidRPr="00FC5480">
        <w:rPr>
          <w:rFonts w:ascii="Times New Roman" w:hAnsi="Times New Roman" w:cs="Times New Roman"/>
          <w:bCs/>
          <w:sz w:val="24"/>
          <w:szCs w:val="24"/>
        </w:rPr>
        <w:t xml:space="preserve">moravských vinařů. Atmosféru oslav sklizně doladí bohatý hudební program, hlavními hvězdami budou zpěvačka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Tonya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Graves se skupinou The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Stylists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a zpěvačka a herečka Berenika Kohoutová. Připravený je i zábavný a poučný program pro děti. Během komentovaných prohlídek se návštěvníci blíže seznám</w:t>
      </w:r>
      <w:r w:rsidR="00D80C90">
        <w:rPr>
          <w:rFonts w:ascii="Times New Roman" w:hAnsi="Times New Roman" w:cs="Times New Roman"/>
          <w:bCs/>
          <w:sz w:val="24"/>
          <w:szCs w:val="24"/>
        </w:rPr>
        <w:t>í</w:t>
      </w:r>
      <w:r w:rsidRPr="00FC5480">
        <w:rPr>
          <w:rFonts w:ascii="Times New Roman" w:hAnsi="Times New Roman" w:cs="Times New Roman"/>
          <w:bCs/>
          <w:sz w:val="24"/>
          <w:szCs w:val="24"/>
        </w:rPr>
        <w:t xml:space="preserve"> s místním vinohradem. Zájemci si již nyní mohou zakoupit zvýhodněné vstupenky v on-line předprodeji.</w:t>
      </w:r>
    </w:p>
    <w:p w14:paraId="680B5714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B5715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10. 10. – 2. 11.</w:t>
      </w:r>
    </w:p>
    <w:p w14:paraId="680B5716" w14:textId="77777777" w:rsidR="000315E5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480">
        <w:rPr>
          <w:rFonts w:ascii="Times New Roman" w:hAnsi="Times New Roman" w:cs="Times New Roman"/>
          <w:b/>
          <w:color w:val="000000"/>
          <w:sz w:val="24"/>
          <w:szCs w:val="24"/>
        </w:rPr>
        <w:t>VÝSTAVA DÝNÍ</w:t>
      </w:r>
      <w:r w:rsidR="005732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STRAŠIDELNÝ LES</w:t>
      </w:r>
    </w:p>
    <w:p w14:paraId="680B5717" w14:textId="753FE9A2" w:rsidR="005732C8" w:rsidRPr="005732C8" w:rsidRDefault="005732C8" w:rsidP="000315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2C8">
        <w:rPr>
          <w:rFonts w:ascii="Times New Roman" w:hAnsi="Times New Roman" w:cs="Times New Roman"/>
          <w:color w:val="000000"/>
          <w:sz w:val="24"/>
          <w:szCs w:val="24"/>
        </w:rPr>
        <w:t xml:space="preserve">Podzim v Botanické zahradě Praha bude ve znamení dýní a strašidel. V areálu zahrady najdou návštěvníci strašidelná aranžmá a dekorace. Kromě dýní všech možných barev, tvarů i velikostí se mohou těšit na pavouky, </w:t>
      </w:r>
      <w:r w:rsidR="00D80C90">
        <w:rPr>
          <w:rFonts w:ascii="Times New Roman" w:hAnsi="Times New Roman" w:cs="Times New Roman"/>
          <w:color w:val="000000"/>
          <w:sz w:val="24"/>
          <w:szCs w:val="24"/>
        </w:rPr>
        <w:t>bubáky</w:t>
      </w:r>
      <w:r w:rsidRPr="005732C8">
        <w:rPr>
          <w:rFonts w:ascii="Times New Roman" w:hAnsi="Times New Roman" w:cs="Times New Roman"/>
          <w:color w:val="000000"/>
          <w:sz w:val="24"/>
          <w:szCs w:val="24"/>
        </w:rPr>
        <w:t xml:space="preserve">, čarodějnice, bludičky i strašidelný hrad. Součástí výstavy bude </w:t>
      </w:r>
      <w:r w:rsidR="00D80C90">
        <w:rPr>
          <w:rFonts w:ascii="Times New Roman" w:hAnsi="Times New Roman" w:cs="Times New Roman"/>
          <w:color w:val="000000"/>
          <w:sz w:val="24"/>
          <w:szCs w:val="24"/>
        </w:rPr>
        <w:t>též</w:t>
      </w:r>
      <w:r w:rsidRPr="005732C8">
        <w:rPr>
          <w:rFonts w:ascii="Times New Roman" w:hAnsi="Times New Roman" w:cs="Times New Roman"/>
          <w:color w:val="000000"/>
          <w:sz w:val="24"/>
          <w:szCs w:val="24"/>
        </w:rPr>
        <w:t xml:space="preserve"> bohatý doprovodný program. O víkendu 11. a 12. října se uskuteční strašidelné Kreativní dílny, víkend 18. a 19. října bude patřit </w:t>
      </w:r>
      <w:proofErr w:type="spellStart"/>
      <w:r w:rsidRPr="005732C8">
        <w:rPr>
          <w:rFonts w:ascii="Times New Roman" w:hAnsi="Times New Roman" w:cs="Times New Roman"/>
          <w:color w:val="000000"/>
          <w:sz w:val="24"/>
          <w:szCs w:val="24"/>
        </w:rPr>
        <w:t>Dýňohrátkám</w:t>
      </w:r>
      <w:proofErr w:type="spellEnd"/>
      <w:r w:rsidRPr="005732C8">
        <w:rPr>
          <w:rFonts w:ascii="Times New Roman" w:hAnsi="Times New Roman" w:cs="Times New Roman"/>
          <w:color w:val="000000"/>
          <w:sz w:val="24"/>
          <w:szCs w:val="24"/>
        </w:rPr>
        <w:t xml:space="preserve"> a na víkend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680B5718" w14:textId="77777777" w:rsidR="005732C8" w:rsidRPr="00FC5480" w:rsidRDefault="005732C8" w:rsidP="000315E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0B5719" w14:textId="77777777" w:rsidR="000315E5" w:rsidRPr="00FC5480" w:rsidRDefault="000315E5" w:rsidP="005732C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Podrobné informace o akcích Botanické zahrady Praha najdete na</w:t>
      </w:r>
    </w:p>
    <w:p w14:paraId="680B571A" w14:textId="77777777" w:rsidR="000315E5" w:rsidRPr="00FC5480" w:rsidRDefault="00C843D8" w:rsidP="000315E5">
      <w:pPr>
        <w:spacing w:line="276" w:lineRule="auto"/>
        <w:jc w:val="center"/>
        <w:rPr>
          <w:rStyle w:val="InternetLink"/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0315E5" w:rsidRPr="00FC548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https://www.botanicka.cz/clanky/akce/prehled-nasich-akci</w:t>
        </w:r>
      </w:hyperlink>
      <w:r w:rsidR="000315E5" w:rsidRPr="00FC5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0B571B" w14:textId="77777777" w:rsidR="000315E5" w:rsidRPr="00FC5480" w:rsidRDefault="000315E5" w:rsidP="000315E5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1C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680B571D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680B571E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680B571F" w14:textId="77777777" w:rsidR="00715E4D" w:rsidRDefault="00715E4D" w:rsidP="005732C8">
      <w:pPr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0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1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2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3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4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5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680B5726" w14:textId="77777777" w:rsidR="00BF4BC0" w:rsidRPr="00BF4BC0" w:rsidRDefault="00BF4BC0" w:rsidP="00BF4BC0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BF4BC0" w:rsidRPr="00BF4BC0" w:rsidSect="00677100">
      <w:headerReference w:type="default" r:id="rId15"/>
      <w:footerReference w:type="default" r:id="rId16"/>
      <w:pgSz w:w="11906" w:h="16838"/>
      <w:pgMar w:top="0" w:right="1361" w:bottom="1276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B572B" w14:textId="77777777" w:rsidR="001D5385" w:rsidRDefault="001D5385">
      <w:r>
        <w:separator/>
      </w:r>
    </w:p>
  </w:endnote>
  <w:endnote w:type="continuationSeparator" w:id="0">
    <w:p w14:paraId="680B572C" w14:textId="77777777" w:rsidR="001D5385" w:rsidRDefault="001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572F" w14:textId="77777777" w:rsidR="005A3A06" w:rsidRDefault="005A3A06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5A3A06" w14:paraId="680B5734" w14:textId="77777777" w:rsidTr="003A04AC">
      <w:tc>
        <w:tcPr>
          <w:tcW w:w="8046" w:type="dxa"/>
          <w:vAlign w:val="bottom"/>
        </w:tcPr>
        <w:p w14:paraId="680B5730" w14:textId="77777777" w:rsidR="005A3A06" w:rsidRPr="007F34A2" w:rsidRDefault="005A3A06" w:rsidP="003A04AC">
          <w:pPr>
            <w:pStyle w:val="Zpat"/>
          </w:pPr>
          <w:r w:rsidRPr="007F34A2">
            <w:t>Botanická zahrada Praha</w:t>
          </w:r>
        </w:p>
        <w:p w14:paraId="680B5731" w14:textId="77777777" w:rsidR="005A3A06" w:rsidRPr="007F34A2" w:rsidRDefault="005A3A06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80B5732" w14:textId="77777777" w:rsidR="005A3A06" w:rsidRPr="007F34A2" w:rsidRDefault="00C843D8" w:rsidP="003A04AC">
          <w:pPr>
            <w:pStyle w:val="Zpat"/>
          </w:pPr>
          <w:hyperlink r:id="rId1" w:history="1">
            <w:r w:rsidR="005A3A06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80B5733" w14:textId="1285D87C" w:rsidR="005A3A06" w:rsidRPr="007F34A2" w:rsidRDefault="00323B59" w:rsidP="003A04AC">
          <w:pPr>
            <w:pStyle w:val="Zpat"/>
            <w:jc w:val="right"/>
          </w:pPr>
          <w:r>
            <w:fldChar w:fldCharType="begin"/>
          </w:r>
          <w:r w:rsidR="005A3A06">
            <w:instrText>PAGE   \* MERGEFORMAT</w:instrText>
          </w:r>
          <w:r>
            <w:fldChar w:fldCharType="separate"/>
          </w:r>
          <w:r w:rsidR="00D80C90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5A3A06" w:rsidRPr="007F34A2">
            <w:t>/</w:t>
          </w:r>
          <w:r w:rsidR="00C843D8">
            <w:fldChar w:fldCharType="begin"/>
          </w:r>
          <w:r w:rsidR="00C843D8">
            <w:instrText xml:space="preserve"> SECTIONPAGES  \* Arabic  \* MERGEFORMAT </w:instrText>
          </w:r>
          <w:r w:rsidR="00C843D8">
            <w:fldChar w:fldCharType="separate"/>
          </w:r>
          <w:r w:rsidR="00C843D8">
            <w:rPr>
              <w:noProof/>
            </w:rPr>
            <w:t>4</w:t>
          </w:r>
          <w:r w:rsidR="00C843D8">
            <w:rPr>
              <w:noProof/>
            </w:rPr>
            <w:fldChar w:fldCharType="end"/>
          </w:r>
        </w:p>
      </w:tc>
    </w:tr>
  </w:tbl>
  <w:p w14:paraId="680B5735" w14:textId="77777777" w:rsidR="005A3A06" w:rsidRDefault="005A3A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B5729" w14:textId="77777777" w:rsidR="001D5385" w:rsidRDefault="001D5385">
      <w:r>
        <w:separator/>
      </w:r>
    </w:p>
  </w:footnote>
  <w:footnote w:type="continuationSeparator" w:id="0">
    <w:p w14:paraId="680B572A" w14:textId="77777777" w:rsidR="001D5385" w:rsidRDefault="001D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572D" w14:textId="77777777" w:rsidR="005A3A06" w:rsidRDefault="005A3A06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80B5736" wp14:editId="680B5737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80B572E" w14:textId="77777777" w:rsidR="005A3A06" w:rsidRDefault="005A3A06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6E5E"/>
    <w:multiLevelType w:val="multilevel"/>
    <w:tmpl w:val="90C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7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987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296A"/>
    <w:rsid w:val="00023712"/>
    <w:rsid w:val="0002516E"/>
    <w:rsid w:val="00026381"/>
    <w:rsid w:val="000268AE"/>
    <w:rsid w:val="00026E32"/>
    <w:rsid w:val="000315E5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486B"/>
    <w:rsid w:val="00046B81"/>
    <w:rsid w:val="00047893"/>
    <w:rsid w:val="00047E58"/>
    <w:rsid w:val="0005106D"/>
    <w:rsid w:val="00051D74"/>
    <w:rsid w:val="000529B8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1F4E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C2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0DDB"/>
    <w:rsid w:val="000C1636"/>
    <w:rsid w:val="000C16B6"/>
    <w:rsid w:val="000C2C9B"/>
    <w:rsid w:val="000C3263"/>
    <w:rsid w:val="000C40E3"/>
    <w:rsid w:val="000C4BBC"/>
    <w:rsid w:val="000C50CB"/>
    <w:rsid w:val="000C53BB"/>
    <w:rsid w:val="000C544C"/>
    <w:rsid w:val="000C6FE5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0566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0BF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5C80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4BBC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AEE"/>
    <w:rsid w:val="00176C91"/>
    <w:rsid w:val="00182A16"/>
    <w:rsid w:val="00182A1D"/>
    <w:rsid w:val="00182CF7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6277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385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2E23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6DAA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2C01"/>
    <w:rsid w:val="00235FB3"/>
    <w:rsid w:val="00237AA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1A7C"/>
    <w:rsid w:val="002520D2"/>
    <w:rsid w:val="00252FD3"/>
    <w:rsid w:val="00253702"/>
    <w:rsid w:val="00253C1A"/>
    <w:rsid w:val="00253CB5"/>
    <w:rsid w:val="002545CC"/>
    <w:rsid w:val="002549FB"/>
    <w:rsid w:val="00254A48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2EE5"/>
    <w:rsid w:val="002D384B"/>
    <w:rsid w:val="002D3AD4"/>
    <w:rsid w:val="002D66D2"/>
    <w:rsid w:val="002D67D0"/>
    <w:rsid w:val="002E00B2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6E7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3A2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17DD3"/>
    <w:rsid w:val="0032102E"/>
    <w:rsid w:val="00322516"/>
    <w:rsid w:val="0032389B"/>
    <w:rsid w:val="00323B59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2E49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DBC"/>
    <w:rsid w:val="00381604"/>
    <w:rsid w:val="00382F13"/>
    <w:rsid w:val="003832C0"/>
    <w:rsid w:val="0038511D"/>
    <w:rsid w:val="003853A1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2BFE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B7241"/>
    <w:rsid w:val="003C0C56"/>
    <w:rsid w:val="003C0DE3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51F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6306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2C09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401C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090"/>
    <w:rsid w:val="00570242"/>
    <w:rsid w:val="005725F2"/>
    <w:rsid w:val="00572E08"/>
    <w:rsid w:val="005730E2"/>
    <w:rsid w:val="005732C8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15C5"/>
    <w:rsid w:val="005A2097"/>
    <w:rsid w:val="005A272F"/>
    <w:rsid w:val="005A2A4B"/>
    <w:rsid w:val="005A2C4A"/>
    <w:rsid w:val="005A2E20"/>
    <w:rsid w:val="005A3108"/>
    <w:rsid w:val="005A3148"/>
    <w:rsid w:val="005A3A06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4BA3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7E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5BB2"/>
    <w:rsid w:val="00677100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13E5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F98"/>
    <w:rsid w:val="006C715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4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544F"/>
    <w:rsid w:val="00735F09"/>
    <w:rsid w:val="00737233"/>
    <w:rsid w:val="00737DBF"/>
    <w:rsid w:val="0074060D"/>
    <w:rsid w:val="007407CB"/>
    <w:rsid w:val="00740808"/>
    <w:rsid w:val="00740DC3"/>
    <w:rsid w:val="0074395F"/>
    <w:rsid w:val="00744D96"/>
    <w:rsid w:val="00745A7F"/>
    <w:rsid w:val="007469D6"/>
    <w:rsid w:val="007475BB"/>
    <w:rsid w:val="00750EF5"/>
    <w:rsid w:val="00751E6E"/>
    <w:rsid w:val="00752796"/>
    <w:rsid w:val="007536CE"/>
    <w:rsid w:val="00753A1C"/>
    <w:rsid w:val="00754B1F"/>
    <w:rsid w:val="00754C80"/>
    <w:rsid w:val="00756606"/>
    <w:rsid w:val="0075736D"/>
    <w:rsid w:val="00757C61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5D18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480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10F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132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98F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DCD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3B7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707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183A"/>
    <w:rsid w:val="008E1E29"/>
    <w:rsid w:val="008E38D7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1A65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675CB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DB5"/>
    <w:rsid w:val="00996E2F"/>
    <w:rsid w:val="009A07C3"/>
    <w:rsid w:val="009A3B93"/>
    <w:rsid w:val="009A3BD0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6A6D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387E"/>
    <w:rsid w:val="00A349A4"/>
    <w:rsid w:val="00A35562"/>
    <w:rsid w:val="00A358EB"/>
    <w:rsid w:val="00A3624F"/>
    <w:rsid w:val="00A366EB"/>
    <w:rsid w:val="00A36E58"/>
    <w:rsid w:val="00A3752F"/>
    <w:rsid w:val="00A40200"/>
    <w:rsid w:val="00A40821"/>
    <w:rsid w:val="00A41E09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97C"/>
    <w:rsid w:val="00A7547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0B1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1AA3"/>
    <w:rsid w:val="00AB2D8A"/>
    <w:rsid w:val="00AB34A5"/>
    <w:rsid w:val="00AB3D98"/>
    <w:rsid w:val="00AB3E2E"/>
    <w:rsid w:val="00AB4A41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5ECA"/>
    <w:rsid w:val="00B16FE1"/>
    <w:rsid w:val="00B20C81"/>
    <w:rsid w:val="00B21D34"/>
    <w:rsid w:val="00B2686F"/>
    <w:rsid w:val="00B27A25"/>
    <w:rsid w:val="00B30300"/>
    <w:rsid w:val="00B3136B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573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47D5"/>
    <w:rsid w:val="00B952FB"/>
    <w:rsid w:val="00B956A5"/>
    <w:rsid w:val="00B95E0C"/>
    <w:rsid w:val="00B97DA5"/>
    <w:rsid w:val="00BA03EB"/>
    <w:rsid w:val="00BA37BE"/>
    <w:rsid w:val="00BA3DAE"/>
    <w:rsid w:val="00BA3ECF"/>
    <w:rsid w:val="00BA441C"/>
    <w:rsid w:val="00BA50C8"/>
    <w:rsid w:val="00BA60B3"/>
    <w:rsid w:val="00BA74D2"/>
    <w:rsid w:val="00BB18A3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5F0C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4BC0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116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5E59"/>
    <w:rsid w:val="00C469CA"/>
    <w:rsid w:val="00C47F62"/>
    <w:rsid w:val="00C50487"/>
    <w:rsid w:val="00C50DD4"/>
    <w:rsid w:val="00C5100A"/>
    <w:rsid w:val="00C526A6"/>
    <w:rsid w:val="00C52905"/>
    <w:rsid w:val="00C537F4"/>
    <w:rsid w:val="00C53DE3"/>
    <w:rsid w:val="00C53E54"/>
    <w:rsid w:val="00C53E87"/>
    <w:rsid w:val="00C543B0"/>
    <w:rsid w:val="00C54A1A"/>
    <w:rsid w:val="00C54C76"/>
    <w:rsid w:val="00C55553"/>
    <w:rsid w:val="00C5561C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C75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43D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A7925"/>
    <w:rsid w:val="00CB02CA"/>
    <w:rsid w:val="00CB1527"/>
    <w:rsid w:val="00CB29E3"/>
    <w:rsid w:val="00CB414F"/>
    <w:rsid w:val="00CB448E"/>
    <w:rsid w:val="00CB4747"/>
    <w:rsid w:val="00CB4F25"/>
    <w:rsid w:val="00CC06D1"/>
    <w:rsid w:val="00CC1162"/>
    <w:rsid w:val="00CC2387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1F27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E5E79"/>
    <w:rsid w:val="00CF076E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58F6"/>
    <w:rsid w:val="00D36E18"/>
    <w:rsid w:val="00D40BC2"/>
    <w:rsid w:val="00D4128B"/>
    <w:rsid w:val="00D414DE"/>
    <w:rsid w:val="00D41A4D"/>
    <w:rsid w:val="00D42B1C"/>
    <w:rsid w:val="00D43E18"/>
    <w:rsid w:val="00D462A7"/>
    <w:rsid w:val="00D50DE8"/>
    <w:rsid w:val="00D510BB"/>
    <w:rsid w:val="00D51191"/>
    <w:rsid w:val="00D52829"/>
    <w:rsid w:val="00D52A9D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C90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0EA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1CF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1BF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27EFF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0D60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19E"/>
    <w:rsid w:val="00E927FF"/>
    <w:rsid w:val="00E96140"/>
    <w:rsid w:val="00E96764"/>
    <w:rsid w:val="00E969A6"/>
    <w:rsid w:val="00E97F6D"/>
    <w:rsid w:val="00EA01A6"/>
    <w:rsid w:val="00EA066E"/>
    <w:rsid w:val="00EA21EF"/>
    <w:rsid w:val="00EA383A"/>
    <w:rsid w:val="00EA41EB"/>
    <w:rsid w:val="00EA46A5"/>
    <w:rsid w:val="00EA51AE"/>
    <w:rsid w:val="00EA5449"/>
    <w:rsid w:val="00EA5919"/>
    <w:rsid w:val="00EA6CF1"/>
    <w:rsid w:val="00EA71C2"/>
    <w:rsid w:val="00EA732E"/>
    <w:rsid w:val="00EB073E"/>
    <w:rsid w:val="00EB0E62"/>
    <w:rsid w:val="00EB2034"/>
    <w:rsid w:val="00EB3516"/>
    <w:rsid w:val="00EB3981"/>
    <w:rsid w:val="00EB42CF"/>
    <w:rsid w:val="00EB4A3B"/>
    <w:rsid w:val="00EB4C7F"/>
    <w:rsid w:val="00EB6430"/>
    <w:rsid w:val="00EB7AF1"/>
    <w:rsid w:val="00EC10F9"/>
    <w:rsid w:val="00EC10FA"/>
    <w:rsid w:val="00EC149A"/>
    <w:rsid w:val="00EC2D27"/>
    <w:rsid w:val="00EC318A"/>
    <w:rsid w:val="00EC3DEB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9E4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2E1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64E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0589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0D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33C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5480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966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4:docId w14:val="680B56D1"/>
  <w15:docId w15:val="{B4787140-4FF9-400E-BEFE-80EC617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8E1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qFormat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C4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F76E4-9761-47C1-A0B7-573E11DC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87290-5A29-48D0-B64B-830F1641245B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0e1a62b-8a54-4726-91c3-7ea001fa7ae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88AD9F-3AC2-4EDB-BB77-F010578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2025-08-18T08:04:00Z</cp:lastPrinted>
  <dcterms:created xsi:type="dcterms:W3CDTF">2025-08-25T15:53:00Z</dcterms:created>
  <dcterms:modified xsi:type="dcterms:W3CDTF">2025-08-27T06:42:00Z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