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9135C9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 xml:space="preserve">7. srpna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9135C9" w:rsidRDefault="009135C9" w:rsidP="009135C9">
      <w:pPr>
        <w:pStyle w:val="Normlnweb"/>
        <w:spacing w:after="0" w:line="276" w:lineRule="auto"/>
        <w:jc w:val="center"/>
        <w:textAlignment w:val="baseline"/>
        <w:rPr>
          <w:b/>
          <w:kern w:val="1"/>
          <w:lang w:eastAsia="zh-CN"/>
        </w:rPr>
      </w:pPr>
      <w:r w:rsidRPr="009135C9">
        <w:rPr>
          <w:b/>
          <w:kern w:val="1"/>
          <w:lang w:eastAsia="zh-CN"/>
        </w:rPr>
        <w:t>Putovní výstava Kořeny osobností je v srpnu k vidění v</w:t>
      </w:r>
      <w:r>
        <w:rPr>
          <w:b/>
          <w:kern w:val="1"/>
          <w:lang w:eastAsia="zh-CN"/>
        </w:rPr>
        <w:t> </w:t>
      </w:r>
      <w:r w:rsidRPr="009135C9">
        <w:rPr>
          <w:b/>
          <w:kern w:val="1"/>
          <w:lang w:eastAsia="zh-CN"/>
        </w:rPr>
        <w:t>Berouně</w:t>
      </w:r>
    </w:p>
    <w:p w:rsidR="00FF0149" w:rsidRDefault="009135C9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 w:rsidRPr="009135C9">
        <w:rPr>
          <w:b/>
        </w:rPr>
        <w:t xml:space="preserve">Putovní výstava přibližující unikátní vzdělávací projekt Botanické zahrady hl. m. Prahy nazvaný Kořeny osobností zamířila v srpnu do Berouna. K vidění je v ulici V Pražské bráně až do konce letních prázdnin. V dalších měsících </w:t>
      </w:r>
      <w:r w:rsidR="0035353F">
        <w:rPr>
          <w:b/>
        </w:rPr>
        <w:t xml:space="preserve">panely </w:t>
      </w:r>
      <w:r w:rsidRPr="009135C9">
        <w:rPr>
          <w:b/>
        </w:rPr>
        <w:t>zamíří také do Brandýsa nad Labem nebo do Kladna.</w:t>
      </w:r>
      <w:r w:rsidR="0051624D">
        <w:rPr>
          <w:b/>
          <w:noProof/>
        </w:rPr>
        <w:t xml:space="preserve"> </w:t>
      </w:r>
      <w:r w:rsidR="002A235B">
        <w:rPr>
          <w:b/>
          <w:noProof/>
        </w:rPr>
        <w:t xml:space="preserve"> </w:t>
      </w:r>
    </w:p>
    <w:p w:rsidR="009135C9" w:rsidRDefault="00D03969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73660</wp:posOffset>
                </wp:positionV>
                <wp:extent cx="1839595" cy="2397760"/>
                <wp:effectExtent l="0" t="0" r="65405" b="596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3977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proofErr w:type="gramStart"/>
                            <w:r w:rsidR="00051D74">
                              <w:rPr>
                                <w:b/>
                                <w:lang w:eastAsia="cs-CZ"/>
                              </w:rPr>
                              <w:t>červen</w:t>
                            </w:r>
                            <w:proofErr w:type="gramEnd"/>
                            <w:r w:rsidR="00F21754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proofErr w:type="gramStart"/>
                            <w:r w:rsidR="00051D74">
                              <w:rPr>
                                <w:b/>
                                <w:lang w:eastAsia="cs-CZ"/>
                              </w:rPr>
                              <w:t>srpen</w:t>
                            </w:r>
                            <w:proofErr w:type="gramEnd"/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9135C9" w:rsidRDefault="009135C9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  <w:ins w:id="0" w:author="HP" w:date="2020-08-06T19:21:00Z">
                              <w:r w:rsidR="0035353F">
                                <w:t>:</w:t>
                              </w:r>
                            </w:ins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  <w:ins w:id="1" w:author="HP" w:date="2020-08-06T19:21:00Z">
                              <w:r w:rsidR="0035353F">
                                <w:t>:</w:t>
                              </w:r>
                            </w:ins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</w:t>
                            </w:r>
                            <w:r w:rsidR="00E73D37">
                              <w:t>t</w:t>
                            </w:r>
                            <w:proofErr w:type="gramEnd"/>
                            <w:r w:rsidR="00E73D37">
                              <w:t>–</w:t>
                            </w:r>
                            <w:proofErr w:type="gramStart"/>
                            <w:r>
                              <w:t>n</w:t>
                            </w:r>
                            <w:r w:rsidR="00E73D37">
                              <w:t>e</w:t>
                            </w:r>
                            <w:proofErr w:type="gramEnd"/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Vinotéka </w:t>
                            </w:r>
                            <w:r>
                              <w:rPr>
                                <w:lang w:eastAsia="cs-CZ"/>
                              </w:rPr>
                              <w:t>sv. Klár</w:t>
                            </w:r>
                            <w:r w:rsidR="000A2184">
                              <w:rPr>
                                <w:lang w:eastAsia="cs-CZ"/>
                              </w:rPr>
                              <w:t>y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.00–21.00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 w:rsidR="001C692B">
                              <w:br/>
                              <w:t>11.00–21.00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95pt;margin-top:5.8pt;width:144.85pt;height:188.8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proofErr w:type="gramStart"/>
                      <w:r w:rsidR="00051D74">
                        <w:rPr>
                          <w:b/>
                          <w:lang w:eastAsia="cs-CZ"/>
                        </w:rPr>
                        <w:t>červen</w:t>
                      </w:r>
                      <w:proofErr w:type="gramEnd"/>
                      <w:r w:rsidR="00F21754">
                        <w:rPr>
                          <w:b/>
                          <w:lang w:eastAsia="cs-CZ"/>
                        </w:rPr>
                        <w:t>–</w:t>
                      </w:r>
                      <w:proofErr w:type="gramStart"/>
                      <w:r w:rsidR="00051D74">
                        <w:rPr>
                          <w:b/>
                          <w:lang w:eastAsia="cs-CZ"/>
                        </w:rPr>
                        <w:t>srpen</w:t>
                      </w:r>
                      <w:proofErr w:type="gramEnd"/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9135C9" w:rsidRDefault="009135C9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  <w:ins w:id="2" w:author="HP" w:date="2020-08-06T19:21:00Z">
                        <w:r w:rsidR="0035353F">
                          <w:t>:</w:t>
                        </w:r>
                      </w:ins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  <w:ins w:id="3" w:author="HP" w:date="2020-08-06T19:21:00Z">
                        <w:r w:rsidR="0035353F">
                          <w:t>:</w:t>
                        </w:r>
                      </w:ins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</w:t>
                      </w:r>
                      <w:r w:rsidR="00E73D37">
                        <w:t>t</w:t>
                      </w:r>
                      <w:proofErr w:type="gramEnd"/>
                      <w:r w:rsidR="00E73D37">
                        <w:t>–</w:t>
                      </w:r>
                      <w:proofErr w:type="gramStart"/>
                      <w:r>
                        <w:t>n</w:t>
                      </w:r>
                      <w:r w:rsidR="00E73D37">
                        <w:t>e</w:t>
                      </w:r>
                      <w:proofErr w:type="gramEnd"/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Vinotéka </w:t>
                      </w:r>
                      <w:r>
                        <w:rPr>
                          <w:lang w:eastAsia="cs-CZ"/>
                        </w:rPr>
                        <w:t>sv. Klár</w:t>
                      </w:r>
                      <w:r w:rsidR="000A2184">
                        <w:rPr>
                          <w:lang w:eastAsia="cs-CZ"/>
                        </w:rPr>
                        <w:t>y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.00–21.00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proofErr w:type="gramStart"/>
                      <w:r>
                        <w:t>so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t>, svátky</w:t>
                      </w:r>
                      <w:r w:rsidR="001C692B">
                        <w:br/>
                        <w:t>11.00–21.00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35C9" w:rsidRPr="009135C9">
        <w:rPr>
          <w:noProof/>
          <w:sz w:val="24"/>
          <w:szCs w:val="24"/>
          <w:lang w:eastAsia="cs-CZ"/>
        </w:rPr>
        <w:t xml:space="preserve">Unikátní vzdělávací projekt Kořeny osobností byl </w:t>
      </w:r>
      <w:r w:rsidR="009135C9">
        <w:rPr>
          <w:noProof/>
          <w:sz w:val="24"/>
          <w:szCs w:val="24"/>
          <w:lang w:eastAsia="cs-CZ"/>
        </w:rPr>
        <w:br/>
      </w:r>
      <w:r w:rsidR="009135C9" w:rsidRPr="009135C9">
        <w:rPr>
          <w:noProof/>
          <w:sz w:val="24"/>
          <w:szCs w:val="24"/>
          <w:lang w:eastAsia="cs-CZ"/>
        </w:rPr>
        <w:t>v Botanické zahradě hl. m. Prahy v Troji za</w:t>
      </w:r>
      <w:r w:rsidR="0035353F">
        <w:rPr>
          <w:noProof/>
          <w:sz w:val="24"/>
          <w:szCs w:val="24"/>
          <w:lang w:eastAsia="cs-CZ"/>
        </w:rPr>
        <w:t>háj</w:t>
      </w:r>
      <w:r w:rsidR="009135C9" w:rsidRPr="009135C9">
        <w:rPr>
          <w:noProof/>
          <w:sz w:val="24"/>
          <w:szCs w:val="24"/>
          <w:lang w:eastAsia="cs-CZ"/>
        </w:rPr>
        <w:t>en v roce 2009 a od té doby zde již 11 let vzn</w:t>
      </w:r>
      <w:r w:rsidR="009135C9">
        <w:rPr>
          <w:noProof/>
          <w:sz w:val="24"/>
          <w:szCs w:val="24"/>
          <w:lang w:eastAsia="cs-CZ"/>
        </w:rPr>
        <w:t>iká jedinečná Stezk</w:t>
      </w:r>
      <w:r w:rsidR="0035353F">
        <w:rPr>
          <w:noProof/>
          <w:sz w:val="24"/>
          <w:szCs w:val="24"/>
          <w:lang w:eastAsia="cs-CZ"/>
        </w:rPr>
        <w:t>a</w:t>
      </w:r>
      <w:r w:rsidR="009135C9">
        <w:rPr>
          <w:noProof/>
          <w:sz w:val="24"/>
          <w:szCs w:val="24"/>
          <w:lang w:eastAsia="cs-CZ"/>
        </w:rPr>
        <w:t xml:space="preserve"> osobností. </w:t>
      </w:r>
      <w:r w:rsidR="009135C9" w:rsidRPr="00D03969">
        <w:rPr>
          <w:noProof/>
          <w:sz w:val="24"/>
          <w:szCs w:val="24"/>
          <w:lang w:eastAsia="cs-CZ"/>
        </w:rPr>
        <w:t>„</w:t>
      </w:r>
      <w:r w:rsidR="009135C9" w:rsidRPr="009135C9">
        <w:rPr>
          <w:i/>
          <w:noProof/>
          <w:sz w:val="24"/>
          <w:szCs w:val="24"/>
          <w:lang w:eastAsia="cs-CZ"/>
        </w:rPr>
        <w:t xml:space="preserve">Cílem tohoto projektu je atraktivním a přitom důstojným způsobem představit našim návštěvníkům přírodní bohatství spojením nejvýznamnějších osobností se vzácnými </w:t>
      </w:r>
      <w:r w:rsidR="009135C9">
        <w:rPr>
          <w:i/>
          <w:noProof/>
          <w:sz w:val="24"/>
          <w:szCs w:val="24"/>
          <w:lang w:eastAsia="cs-CZ"/>
        </w:rPr>
        <w:br/>
      </w:r>
      <w:r w:rsidR="009135C9" w:rsidRPr="009135C9">
        <w:rPr>
          <w:i/>
          <w:noProof/>
          <w:sz w:val="24"/>
          <w:szCs w:val="24"/>
          <w:lang w:eastAsia="cs-CZ"/>
        </w:rPr>
        <w:t xml:space="preserve">či významnými druhy rostlin ze sbírek botanické zahrady. </w:t>
      </w:r>
      <w:r w:rsidR="009135C9">
        <w:rPr>
          <w:i/>
          <w:noProof/>
          <w:sz w:val="24"/>
          <w:szCs w:val="24"/>
          <w:lang w:eastAsia="cs-CZ"/>
        </w:rPr>
        <w:br/>
      </w:r>
      <w:r w:rsidR="009135C9" w:rsidRPr="009135C9">
        <w:rPr>
          <w:i/>
          <w:noProof/>
          <w:sz w:val="24"/>
          <w:szCs w:val="24"/>
          <w:lang w:eastAsia="cs-CZ"/>
        </w:rPr>
        <w:t>V uplynulých letech se do projektu zapojili například Václav Havel, Madeleine Albrightová, Miloš Forman, Antonín Panenka, Věra Čáslavská, Manolo Blahník a mnoho dalších, kteří tak symbolicky zanechali své kořeny v botanické zahradě,</w:t>
      </w:r>
      <w:r w:rsidR="009135C9" w:rsidRPr="00D03969">
        <w:rPr>
          <w:noProof/>
          <w:sz w:val="24"/>
          <w:szCs w:val="24"/>
          <w:lang w:eastAsia="cs-CZ"/>
        </w:rPr>
        <w:t>“</w:t>
      </w:r>
      <w:r w:rsidR="009135C9" w:rsidRPr="009135C9">
        <w:rPr>
          <w:sz w:val="24"/>
          <w:szCs w:val="24"/>
        </w:rPr>
        <w:t xml:space="preserve"> </w:t>
      </w:r>
      <w:r w:rsidR="009135C9" w:rsidRPr="009135C9">
        <w:rPr>
          <w:b/>
          <w:i/>
          <w:noProof/>
          <w:sz w:val="24"/>
          <w:szCs w:val="24"/>
          <w:lang w:eastAsia="cs-CZ"/>
        </w:rPr>
        <w:t>uvedl Bohumil Černý, ředitel Botanické zahrady hl. m. Prahy.</w:t>
      </w:r>
      <w:r w:rsidR="009135C9" w:rsidRPr="009135C9">
        <w:rPr>
          <w:i/>
          <w:noProof/>
          <w:sz w:val="24"/>
          <w:szCs w:val="24"/>
          <w:lang w:eastAsia="cs-CZ"/>
        </w:rPr>
        <w:t xml:space="preserve"> </w:t>
      </w:r>
      <w:r w:rsidR="009135C9" w:rsidRPr="009135C9">
        <w:rPr>
          <w:noProof/>
          <w:sz w:val="24"/>
          <w:szCs w:val="24"/>
          <w:lang w:eastAsia="cs-CZ"/>
        </w:rPr>
        <w:t xml:space="preserve">Propojení inspirativních životních příběhů se zajímavostmi o skvostech rostlinné říše zaujme nejen dospělé, ale </w:t>
      </w:r>
      <w:r w:rsidR="0035353F">
        <w:rPr>
          <w:noProof/>
          <w:sz w:val="24"/>
          <w:szCs w:val="24"/>
          <w:lang w:eastAsia="cs-CZ"/>
        </w:rPr>
        <w:t>také</w:t>
      </w:r>
      <w:r w:rsidR="009135C9" w:rsidRPr="009135C9">
        <w:rPr>
          <w:noProof/>
          <w:sz w:val="24"/>
          <w:szCs w:val="24"/>
          <w:lang w:eastAsia="cs-CZ"/>
        </w:rPr>
        <w:t xml:space="preserve"> děti. Ty na stezce naleznou i strom patřící Hurvínkovi, Krtečkovi nebo Večerníčkovi. </w:t>
      </w:r>
    </w:p>
    <w:p w:rsidR="00AA4C5C" w:rsidRDefault="00AA4C5C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:rsidR="009135C9" w:rsidRPr="009135C9" w:rsidRDefault="009135C9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V roce 2019 vznikla k projektu také putovní výstava, která jej přibližuje reportážními fot</w:t>
      </w:r>
      <w:r w:rsidR="0035353F">
        <w:rPr>
          <w:noProof/>
          <w:sz w:val="24"/>
          <w:szCs w:val="24"/>
          <w:lang w:eastAsia="cs-CZ"/>
        </w:rPr>
        <w:t>ografie</w:t>
      </w:r>
      <w:r>
        <w:rPr>
          <w:noProof/>
          <w:sz w:val="24"/>
          <w:szCs w:val="24"/>
          <w:lang w:eastAsia="cs-CZ"/>
        </w:rPr>
        <w:t xml:space="preserve">mi z jednotlivých výsadeb. K vidění byla již na několika místech v Praze a také </w:t>
      </w:r>
      <w:r w:rsidR="0035353F">
        <w:rPr>
          <w:noProof/>
          <w:sz w:val="24"/>
          <w:szCs w:val="24"/>
          <w:lang w:eastAsia="cs-CZ"/>
        </w:rPr>
        <w:t>v</w:t>
      </w:r>
      <w:r>
        <w:rPr>
          <w:noProof/>
          <w:sz w:val="24"/>
          <w:szCs w:val="24"/>
          <w:lang w:eastAsia="cs-CZ"/>
        </w:rPr>
        <w:t xml:space="preserve"> Mělníce. </w:t>
      </w:r>
      <w:r w:rsidR="005E2E0A">
        <w:rPr>
          <w:noProof/>
          <w:sz w:val="24"/>
          <w:szCs w:val="24"/>
          <w:lang w:eastAsia="cs-CZ"/>
        </w:rPr>
        <w:br/>
      </w:r>
      <w:r w:rsidRPr="00D03969">
        <w:rPr>
          <w:noProof/>
          <w:sz w:val="24"/>
          <w:szCs w:val="24"/>
          <w:lang w:eastAsia="cs-CZ"/>
        </w:rPr>
        <w:t>„</w:t>
      </w:r>
      <w:r w:rsidR="005E2E0A" w:rsidRPr="005E2E0A">
        <w:rPr>
          <w:i/>
          <w:noProof/>
          <w:sz w:val="24"/>
          <w:szCs w:val="24"/>
          <w:lang w:eastAsia="cs-CZ"/>
        </w:rPr>
        <w:t>Až d</w:t>
      </w:r>
      <w:r w:rsidRPr="005E2E0A">
        <w:rPr>
          <w:i/>
          <w:noProof/>
          <w:sz w:val="24"/>
          <w:szCs w:val="24"/>
          <w:lang w:eastAsia="cs-CZ"/>
        </w:rPr>
        <w:t>o konce letních prázdnin se za ní zájemci mohou vypravit do Berouna a od 1. září se s ní potkají v Brandýse nad Labem</w:t>
      </w:r>
      <w:r w:rsidR="005E2E0A" w:rsidRPr="005E2E0A">
        <w:rPr>
          <w:i/>
          <w:noProof/>
          <w:sz w:val="24"/>
          <w:szCs w:val="24"/>
          <w:lang w:eastAsia="cs-CZ"/>
        </w:rPr>
        <w:t>,</w:t>
      </w:r>
      <w:r w:rsidR="005E2E0A" w:rsidRPr="00D03969">
        <w:rPr>
          <w:noProof/>
          <w:sz w:val="24"/>
          <w:szCs w:val="24"/>
          <w:lang w:eastAsia="cs-CZ"/>
        </w:rPr>
        <w:t>“</w:t>
      </w:r>
      <w:r w:rsidR="005E2E0A" w:rsidRPr="005E2E0A">
        <w:rPr>
          <w:i/>
          <w:noProof/>
          <w:sz w:val="24"/>
          <w:szCs w:val="24"/>
          <w:lang w:eastAsia="cs-CZ"/>
        </w:rPr>
        <w:t xml:space="preserve"> </w:t>
      </w:r>
      <w:r w:rsidR="005E2E0A" w:rsidRPr="005E2E0A">
        <w:rPr>
          <w:b/>
          <w:i/>
          <w:noProof/>
          <w:sz w:val="24"/>
          <w:szCs w:val="24"/>
          <w:lang w:eastAsia="cs-CZ"/>
        </w:rPr>
        <w:t>dodává Bohumi</w:t>
      </w:r>
      <w:r w:rsidR="0035353F">
        <w:rPr>
          <w:b/>
          <w:i/>
          <w:noProof/>
          <w:sz w:val="24"/>
          <w:szCs w:val="24"/>
          <w:lang w:eastAsia="cs-CZ"/>
        </w:rPr>
        <w:t>l</w:t>
      </w:r>
      <w:r w:rsidR="005E2E0A" w:rsidRPr="005E2E0A">
        <w:rPr>
          <w:b/>
          <w:i/>
          <w:noProof/>
          <w:sz w:val="24"/>
          <w:szCs w:val="24"/>
          <w:lang w:eastAsia="cs-CZ"/>
        </w:rPr>
        <w:t xml:space="preserve"> Černý</w:t>
      </w:r>
      <w:r w:rsidR="005E2E0A">
        <w:rPr>
          <w:b/>
          <w:i/>
          <w:noProof/>
          <w:sz w:val="24"/>
          <w:szCs w:val="24"/>
          <w:lang w:eastAsia="cs-CZ"/>
        </w:rPr>
        <w:t xml:space="preserve">. </w:t>
      </w:r>
      <w:r w:rsidR="005E2E0A">
        <w:rPr>
          <w:noProof/>
          <w:sz w:val="24"/>
          <w:szCs w:val="24"/>
          <w:lang w:eastAsia="cs-CZ"/>
        </w:rPr>
        <w:t xml:space="preserve">Následně bude výstava putovat do Kladna a pak </w:t>
      </w:r>
      <w:r w:rsidR="0035353F">
        <w:rPr>
          <w:noProof/>
          <w:sz w:val="24"/>
          <w:szCs w:val="24"/>
          <w:lang w:eastAsia="cs-CZ"/>
        </w:rPr>
        <w:t xml:space="preserve">se vrátí </w:t>
      </w:r>
      <w:r w:rsidR="005E2E0A">
        <w:rPr>
          <w:noProof/>
          <w:sz w:val="24"/>
          <w:szCs w:val="24"/>
          <w:lang w:eastAsia="cs-CZ"/>
        </w:rPr>
        <w:t>do hlavního města.</w:t>
      </w:r>
    </w:p>
    <w:p w:rsidR="00A358EB" w:rsidRPr="009135C9" w:rsidRDefault="009135C9" w:rsidP="009135C9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9135C9">
        <w:rPr>
          <w:noProof/>
          <w:sz w:val="24"/>
          <w:szCs w:val="24"/>
          <w:lang w:eastAsia="cs-CZ"/>
        </w:rPr>
        <w:t>Tak jako má Hollywood svůj Chodník slávy, vytváří Botanická zahrada hl. m. Prahy v Tro</w:t>
      </w:r>
      <w:r>
        <w:rPr>
          <w:noProof/>
          <w:sz w:val="24"/>
          <w:szCs w:val="24"/>
          <w:lang w:eastAsia="cs-CZ"/>
        </w:rPr>
        <w:t xml:space="preserve">ji jedinečnou Stezku osobností. </w:t>
      </w:r>
      <w:r w:rsidRPr="009135C9">
        <w:rPr>
          <w:noProof/>
          <w:sz w:val="24"/>
          <w:szCs w:val="24"/>
          <w:lang w:eastAsia="cs-CZ"/>
        </w:rPr>
        <w:t>V současnosti ji tvoří více než sto vzácných dřevin a rostlin, jež zde vysadili významní představitelé českého, ale i světového kulturního, sportovního, vědecké</w:t>
      </w:r>
      <w:r>
        <w:rPr>
          <w:noProof/>
          <w:sz w:val="24"/>
          <w:szCs w:val="24"/>
          <w:lang w:eastAsia="cs-CZ"/>
        </w:rPr>
        <w:t>ho či politického života. N</w:t>
      </w:r>
      <w:r w:rsidRPr="009135C9">
        <w:rPr>
          <w:noProof/>
          <w:sz w:val="24"/>
          <w:szCs w:val="24"/>
          <w:lang w:eastAsia="cs-CZ"/>
        </w:rPr>
        <w:t>ávštěvníci</w:t>
      </w:r>
      <w:r>
        <w:rPr>
          <w:noProof/>
          <w:sz w:val="24"/>
          <w:szCs w:val="24"/>
          <w:lang w:eastAsia="cs-CZ"/>
        </w:rPr>
        <w:t xml:space="preserve"> si ji</w:t>
      </w:r>
      <w:r w:rsidRPr="009135C9">
        <w:rPr>
          <w:noProof/>
          <w:sz w:val="24"/>
          <w:szCs w:val="24"/>
          <w:lang w:eastAsia="cs-CZ"/>
        </w:rPr>
        <w:t xml:space="preserve"> mohou projít během návštěvy rozkvetlých expozic. K dispozici mají speciální mapu, která je k jednotlivým </w:t>
      </w:r>
      <w:r w:rsidR="0035353F">
        <w:rPr>
          <w:noProof/>
          <w:sz w:val="24"/>
          <w:szCs w:val="24"/>
          <w:lang w:eastAsia="cs-CZ"/>
        </w:rPr>
        <w:t xml:space="preserve">exemplářům </w:t>
      </w:r>
      <w:r w:rsidRPr="009135C9">
        <w:rPr>
          <w:noProof/>
          <w:sz w:val="24"/>
          <w:szCs w:val="24"/>
          <w:lang w:eastAsia="cs-CZ"/>
        </w:rPr>
        <w:t>navede.</w:t>
      </w:r>
      <w:r w:rsidRPr="009135C9">
        <w:rPr>
          <w:bCs/>
          <w:i/>
          <w:iCs/>
          <w:noProof/>
          <w:sz w:val="24"/>
          <w:szCs w:val="24"/>
          <w:lang w:eastAsia="cs-CZ"/>
        </w:rPr>
        <w:t xml:space="preserve"> </w:t>
      </w:r>
    </w:p>
    <w:p w:rsidR="00473E18" w:rsidRPr="009135C9" w:rsidRDefault="00473E18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1C6572" w:rsidRDefault="001C6572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Kalendář akcí Botanické zahrady hl. m. Prahy</w:t>
      </w:r>
    </w:p>
    <w:p w:rsidR="00D3055B" w:rsidRDefault="006E286D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srpen</w:t>
      </w:r>
      <w:r w:rsidR="00D3055B">
        <w:rPr>
          <w:b/>
          <w:sz w:val="24"/>
          <w:szCs w:val="24"/>
        </w:rPr>
        <w:t>–</w:t>
      </w:r>
      <w:bookmarkStart w:id="4" w:name="_GoBack"/>
      <w:bookmarkEnd w:id="4"/>
      <w:r w:rsidR="00BE2E5D">
        <w:rPr>
          <w:b/>
          <w:sz w:val="24"/>
          <w:szCs w:val="24"/>
        </w:rPr>
        <w:t>září</w:t>
      </w:r>
      <w:r w:rsidR="005F59E3">
        <w:rPr>
          <w:b/>
          <w:sz w:val="24"/>
          <w:szCs w:val="24"/>
        </w:rPr>
        <w:t xml:space="preserve"> </w:t>
      </w:r>
      <w:r w:rsidR="00D3055B">
        <w:rPr>
          <w:b/>
          <w:sz w:val="24"/>
          <w:szCs w:val="24"/>
        </w:rPr>
        <w:t>2020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D3055B" w:rsidRPr="00D3055B" w:rsidRDefault="005E2E0A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do 3</w:t>
      </w:r>
      <w:r w:rsidR="00D3055B" w:rsidRPr="00D3055B">
        <w:rPr>
          <w:bCs/>
          <w:iCs/>
          <w:sz w:val="24"/>
          <w:szCs w:val="24"/>
        </w:rPr>
        <w:t>0. 8.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</w:t>
      </w:r>
      <w:r w:rsidR="00952C98">
        <w:rPr>
          <w:bCs/>
          <w:iCs/>
          <w:sz w:val="24"/>
          <w:szCs w:val="24"/>
        </w:rPr>
        <w:t xml:space="preserve">exempláře </w:t>
      </w:r>
      <w:r w:rsidRPr="00D3055B">
        <w:rPr>
          <w:bCs/>
          <w:iCs/>
          <w:sz w:val="24"/>
          <w:szCs w:val="24"/>
        </w:rPr>
        <w:t xml:space="preserve">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</w:t>
      </w:r>
      <w:r w:rsidR="00297DE0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Fata Morgana a v expozici Svět sukulentů. Ve vybraných částech zahrady vás čekají ukázky šišek, jehlic, ale i kmenů a jejich řezů včetně názorných kreseb. To vše doplní velkoformátové fotografie. </w:t>
      </w:r>
      <w:r w:rsidR="001A6169">
        <w:rPr>
          <w:bCs/>
          <w:iCs/>
          <w:sz w:val="24"/>
          <w:szCs w:val="24"/>
        </w:rPr>
        <w:t>Děti výstavou provede Čtyřlístek, spolu s ním mohou vyřešit soutěžní kvíz a získat odměnu.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 xml:space="preserve">Klára má svátek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12.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Vezměte Kláru na piknik. Patronka naší vinice má svátek, přijďte s námi oslavit její velký den. Ve </w:t>
      </w:r>
      <w:r w:rsidR="00952C98">
        <w:rPr>
          <w:bCs/>
          <w:iCs/>
          <w:sz w:val="24"/>
          <w:szCs w:val="24"/>
        </w:rPr>
        <w:t>V</w:t>
      </w:r>
      <w:r w:rsidRPr="00D3055B">
        <w:rPr>
          <w:bCs/>
          <w:iCs/>
          <w:sz w:val="24"/>
          <w:szCs w:val="24"/>
        </w:rPr>
        <w:t>inotéce sv. Klár</w:t>
      </w:r>
      <w:r w:rsidR="00D03969">
        <w:rPr>
          <w:bCs/>
          <w:iCs/>
          <w:sz w:val="24"/>
          <w:szCs w:val="24"/>
        </w:rPr>
        <w:t>y</w:t>
      </w:r>
      <w:r w:rsidRPr="00D3055B">
        <w:rPr>
          <w:bCs/>
          <w:iCs/>
          <w:sz w:val="24"/>
          <w:szCs w:val="24"/>
        </w:rPr>
        <w:t xml:space="preserve"> si vyberete z nabídky piknikových balíčků, poradíme vám s volbou vhodného vína a půjčíme skleničky i deku. Čím si připít, je jasné – jedině vínem z naší vinice</w:t>
      </w:r>
      <w:r w:rsidR="00640E76">
        <w:rPr>
          <w:bCs/>
          <w:iCs/>
          <w:sz w:val="24"/>
          <w:szCs w:val="24"/>
        </w:rPr>
        <w:t>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D3055B" w:rsidRPr="00D3055B" w:rsidRDefault="00063518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</w:t>
      </w:r>
      <w:r w:rsidR="00D3055B" w:rsidRPr="00D3055B">
        <w:rPr>
          <w:b/>
          <w:bCs/>
          <w:iCs/>
          <w:sz w:val="24"/>
          <w:szCs w:val="24"/>
        </w:rPr>
        <w:t>en Rulandského modrého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18.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Pr="00B571FC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Rulandské modré může mít mnoho podob. Na vinici sv. Kláry se mu skvěle daří a vyrábíme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z něj svěží </w:t>
      </w:r>
      <w:proofErr w:type="spellStart"/>
      <w:r w:rsidRPr="00D3055B">
        <w:rPr>
          <w:bCs/>
          <w:iCs/>
          <w:sz w:val="24"/>
          <w:szCs w:val="24"/>
        </w:rPr>
        <w:t>rosé</w:t>
      </w:r>
      <w:proofErr w:type="spellEnd"/>
      <w:r w:rsidRPr="00D3055B">
        <w:rPr>
          <w:bCs/>
          <w:iCs/>
          <w:sz w:val="24"/>
          <w:szCs w:val="24"/>
        </w:rPr>
        <w:t xml:space="preserve">, klaret a v dobrých ročnících především červené víno s výborným potenciálem k dlouhodobému zrání. Od 14 hodin bude pro vás na terase pod ořechem přichystána volná degustace </w:t>
      </w:r>
      <w:r w:rsidR="00063518">
        <w:rPr>
          <w:bCs/>
          <w:iCs/>
          <w:sz w:val="24"/>
          <w:szCs w:val="24"/>
        </w:rPr>
        <w:t>vína</w:t>
      </w:r>
      <w:r w:rsidRPr="00D3055B">
        <w:rPr>
          <w:bCs/>
          <w:iCs/>
          <w:sz w:val="24"/>
          <w:szCs w:val="24"/>
        </w:rPr>
        <w:t xml:space="preserve"> z této odrůdy.</w:t>
      </w:r>
    </w:p>
    <w:p w:rsidR="00751E6E" w:rsidRDefault="00751E6E">
      <w:pPr>
        <w:suppressAutoHyphens w:val="0"/>
        <w:spacing w:after="0" w:line="240" w:lineRule="auto"/>
        <w:rPr>
          <w:b/>
        </w:rPr>
      </w:pPr>
    </w:p>
    <w:p w:rsidR="00897E63" w:rsidRDefault="00C23BFC" w:rsidP="00897E63">
      <w:pPr>
        <w:spacing w:after="0" w:line="276" w:lineRule="auto"/>
        <w:rPr>
          <w:rFonts w:cstheme="minorHAnsi"/>
          <w:b/>
          <w:bCs/>
          <w:noProof/>
          <w:sz w:val="24"/>
          <w:szCs w:val="24"/>
        </w:rPr>
      </w:pPr>
      <w:r w:rsidRPr="00897E63">
        <w:rPr>
          <w:rFonts w:cstheme="minorHAnsi"/>
          <w:b/>
          <w:bCs/>
          <w:noProof/>
          <w:sz w:val="24"/>
          <w:szCs w:val="24"/>
        </w:rPr>
        <w:t>Vinobraní sv. Kláry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Pr="00897E63">
        <w:rPr>
          <w:rFonts w:cstheme="minorHAnsi"/>
          <w:bCs/>
          <w:noProof/>
          <w:sz w:val="24"/>
          <w:szCs w:val="24"/>
        </w:rPr>
        <w:t>12.–13. 9.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="00897E63" w:rsidRPr="00897E63">
        <w:rPr>
          <w:rFonts w:cstheme="minorHAnsi"/>
          <w:noProof/>
          <w:sz w:val="24"/>
          <w:szCs w:val="24"/>
        </w:rPr>
        <w:t>Vinice sv. Kláry a Ornamentální zahrada</w:t>
      </w:r>
    </w:p>
    <w:p w:rsidR="00C23BFC" w:rsidRDefault="00C23BFC" w:rsidP="00897E6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vinici sv. Kláry se opět uskuteční velmi oblíbené a navštěvované vinobraní. Přední vinaři nabídnou to nejlepší ze svých sklípků, dojde i na burčák a rozhodně nebude chybět víno z vinice sv. Kláry. Zveme vás k posezení, poslechu hudby a k tanci na terasu viničního domku, kde bude pro vás </w:t>
      </w:r>
      <w:r w:rsidR="00640E76">
        <w:rPr>
          <w:sz w:val="24"/>
          <w:szCs w:val="24"/>
        </w:rPr>
        <w:t>jako každoročně</w:t>
      </w:r>
      <w:r>
        <w:rPr>
          <w:sz w:val="24"/>
          <w:szCs w:val="24"/>
        </w:rPr>
        <w:t xml:space="preserve"> připraven bohatý doprovodný program. </w:t>
      </w:r>
      <w:r w:rsidRPr="00E2330D">
        <w:rPr>
          <w:sz w:val="24"/>
          <w:szCs w:val="24"/>
        </w:rPr>
        <w:t xml:space="preserve">Pro zájemce bude také možnost navštívit expozici výroby vína s průvodcem. </w:t>
      </w:r>
      <w:r>
        <w:rPr>
          <w:sz w:val="24"/>
          <w:szCs w:val="24"/>
        </w:rPr>
        <w:t>Více informací naleznete na našich stránkách.</w:t>
      </w:r>
    </w:p>
    <w:p w:rsidR="006E286D" w:rsidRPr="006E286D" w:rsidRDefault="00AA4C5C" w:rsidP="00D03969">
      <w:pPr>
        <w:spacing w:after="0" w:line="276" w:lineRule="auto"/>
        <w:rPr>
          <w:noProof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</w:p>
    <w:p w:rsid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t>Kořeny osobností</w:t>
      </w:r>
    </w:p>
    <w:p w:rsidR="00C23BFC" w:rsidRDefault="00C23BFC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 w:rsidR="00634E18"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</w:t>
      </w:r>
      <w:r w:rsidR="005E2E0A">
        <w:rPr>
          <w:rFonts w:cstheme="minorHAnsi"/>
          <w:color w:val="000000"/>
          <w:sz w:val="24"/>
          <w:szCs w:val="24"/>
        </w:rPr>
        <w:t>otanické zahrady: cestovatelská dvojice Miroslav Zikmund a Jiří Hanzelka, judista Lukáš Krpálek</w:t>
      </w:r>
      <w:r w:rsidR="00AC2571">
        <w:rPr>
          <w:rFonts w:cstheme="minorHAnsi"/>
          <w:color w:val="000000"/>
          <w:sz w:val="24"/>
          <w:szCs w:val="24"/>
        </w:rPr>
        <w:t xml:space="preserve"> a další</w:t>
      </w:r>
      <w:r w:rsidR="005E2E0A">
        <w:rPr>
          <w:rFonts w:cstheme="minorHAnsi"/>
          <w:color w:val="000000"/>
          <w:sz w:val="24"/>
          <w:szCs w:val="24"/>
        </w:rPr>
        <w:t>.</w:t>
      </w:r>
    </w:p>
    <w:p w:rsidR="000C40E3" w:rsidRDefault="000C40E3" w:rsidP="00897E63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5" w:name="_GoBack1"/>
      <w:bookmarkEnd w:id="5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21" w:rsidRDefault="00A40821">
      <w:pPr>
        <w:spacing w:after="0" w:line="240" w:lineRule="auto"/>
      </w:pPr>
      <w:r>
        <w:separator/>
      </w:r>
    </w:p>
  </w:endnote>
  <w:endnote w:type="continuationSeparator" w:id="0">
    <w:p w:rsidR="00A40821" w:rsidRDefault="00A4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A40821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36391C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BE2E5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A40821">
            <w:fldChar w:fldCharType="begin"/>
          </w:r>
          <w:r w:rsidR="00A40821">
            <w:instrText xml:space="preserve"> SECTIONPAGES  \* Arabic  \* MERGEFORMAT </w:instrText>
          </w:r>
          <w:r w:rsidR="00A40821">
            <w:fldChar w:fldCharType="separate"/>
          </w:r>
          <w:r w:rsidR="00BE2E5D">
            <w:rPr>
              <w:noProof/>
            </w:rPr>
            <w:t>3</w:t>
          </w:r>
          <w:r w:rsidR="00A40821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21" w:rsidRDefault="00A40821">
      <w:pPr>
        <w:spacing w:after="0" w:line="240" w:lineRule="auto"/>
      </w:pPr>
      <w:r>
        <w:separator/>
      </w:r>
    </w:p>
  </w:footnote>
  <w:footnote w:type="continuationSeparator" w:id="0">
    <w:p w:rsidR="00A40821" w:rsidRDefault="00A40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E24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6BCB"/>
    <w:rsid w:val="00FE7235"/>
    <w:rsid w:val="00FE73AC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84A0-6B42-402D-A6B6-36953D06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2020-07-01T09:02:00Z</cp:lastPrinted>
  <dcterms:created xsi:type="dcterms:W3CDTF">2020-08-07T05:45:00Z</dcterms:created>
  <dcterms:modified xsi:type="dcterms:W3CDTF">2020-08-07T05:48:00Z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