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C5653" w:rsidRPr="00272887" w:rsidRDefault="003C5653" w:rsidP="00803F27">
      <w:pPr>
        <w:pStyle w:val="NormalWeb1"/>
        <w:spacing w:before="0" w:after="0" w:line="276" w:lineRule="auto"/>
        <w:jc w:val="both"/>
      </w:pPr>
      <w:r w:rsidRPr="00272887">
        <w:t>TISKOVÁ ZPRÁVA</w:t>
      </w:r>
    </w:p>
    <w:p w:rsidR="002E5398" w:rsidRDefault="00887F7C" w:rsidP="002E5398">
      <w:pPr>
        <w:pStyle w:val="NormalWeb1"/>
        <w:spacing w:before="0" w:after="0" w:line="276" w:lineRule="auto"/>
        <w:jc w:val="both"/>
        <w:rPr>
          <w:szCs w:val="24"/>
        </w:rPr>
      </w:pPr>
      <w:r>
        <w:rPr>
          <w:szCs w:val="24"/>
        </w:rPr>
        <w:t>2</w:t>
      </w:r>
      <w:r w:rsidR="009135C9">
        <w:rPr>
          <w:szCs w:val="24"/>
        </w:rPr>
        <w:t xml:space="preserve">. </w:t>
      </w:r>
      <w:r>
        <w:rPr>
          <w:szCs w:val="24"/>
        </w:rPr>
        <w:t>prosince</w:t>
      </w:r>
      <w:r w:rsidR="00E83B04">
        <w:rPr>
          <w:szCs w:val="24"/>
        </w:rPr>
        <w:t xml:space="preserve"> </w:t>
      </w:r>
      <w:r w:rsidR="002E5398">
        <w:rPr>
          <w:szCs w:val="24"/>
        </w:rPr>
        <w:t>20</w:t>
      </w:r>
      <w:r w:rsidR="00790F31">
        <w:rPr>
          <w:szCs w:val="24"/>
        </w:rPr>
        <w:t>20</w:t>
      </w:r>
    </w:p>
    <w:p w:rsidR="00CB29E3" w:rsidRPr="001525C5" w:rsidRDefault="00CB29E3" w:rsidP="002E5398">
      <w:pPr>
        <w:pStyle w:val="NormalWeb1"/>
        <w:spacing w:before="0" w:after="0" w:line="276" w:lineRule="auto"/>
        <w:jc w:val="both"/>
        <w:rPr>
          <w:szCs w:val="24"/>
        </w:rPr>
      </w:pPr>
    </w:p>
    <w:p w:rsidR="009135C9" w:rsidRDefault="00887F7C" w:rsidP="009135C9">
      <w:pPr>
        <w:pStyle w:val="Normlnweb"/>
        <w:spacing w:after="0" w:line="276" w:lineRule="auto"/>
        <w:jc w:val="center"/>
        <w:textAlignment w:val="baseline"/>
        <w:rPr>
          <w:b/>
          <w:kern w:val="1"/>
          <w:lang w:eastAsia="zh-CN"/>
        </w:rPr>
      </w:pPr>
      <w:r>
        <w:rPr>
          <w:b/>
          <w:kern w:val="1"/>
          <w:lang w:eastAsia="zh-CN"/>
        </w:rPr>
        <w:t xml:space="preserve">Trojská botanická zahrada </w:t>
      </w:r>
      <w:r w:rsidR="00FF2478">
        <w:rPr>
          <w:b/>
          <w:kern w:val="1"/>
          <w:lang w:eastAsia="zh-CN"/>
        </w:rPr>
        <w:t>otevře své brány</w:t>
      </w:r>
      <w:r>
        <w:rPr>
          <w:b/>
          <w:kern w:val="1"/>
          <w:lang w:eastAsia="zh-CN"/>
        </w:rPr>
        <w:t xml:space="preserve"> pro veřejnost</w:t>
      </w:r>
      <w:r>
        <w:rPr>
          <w:b/>
          <w:kern w:val="1"/>
          <w:lang w:eastAsia="zh-CN"/>
        </w:rPr>
        <w:br/>
        <w:t xml:space="preserve">Od 5. </w:t>
      </w:r>
      <w:r w:rsidR="00FF0232">
        <w:rPr>
          <w:b/>
          <w:kern w:val="1"/>
          <w:lang w:eastAsia="zh-CN"/>
        </w:rPr>
        <w:t>prosince se</w:t>
      </w:r>
      <w:r>
        <w:rPr>
          <w:b/>
          <w:kern w:val="1"/>
          <w:lang w:eastAsia="zh-CN"/>
        </w:rPr>
        <w:t xml:space="preserve"> </w:t>
      </w:r>
      <w:r w:rsidR="00FF2478">
        <w:rPr>
          <w:b/>
          <w:kern w:val="1"/>
          <w:lang w:eastAsia="zh-CN"/>
        </w:rPr>
        <w:t xml:space="preserve">mohou </w:t>
      </w:r>
      <w:r>
        <w:rPr>
          <w:b/>
          <w:kern w:val="1"/>
          <w:lang w:eastAsia="zh-CN"/>
        </w:rPr>
        <w:t>návštěvníci</w:t>
      </w:r>
      <w:r w:rsidR="00FF0232">
        <w:rPr>
          <w:b/>
          <w:kern w:val="1"/>
          <w:lang w:eastAsia="zh-CN"/>
        </w:rPr>
        <w:t xml:space="preserve"> vydat</w:t>
      </w:r>
      <w:r>
        <w:rPr>
          <w:b/>
          <w:kern w:val="1"/>
          <w:lang w:eastAsia="zh-CN"/>
        </w:rPr>
        <w:t xml:space="preserve"> i</w:t>
      </w:r>
      <w:r w:rsidR="00FF0232">
        <w:rPr>
          <w:b/>
          <w:kern w:val="1"/>
          <w:lang w:eastAsia="zh-CN"/>
        </w:rPr>
        <w:t xml:space="preserve"> do</w:t>
      </w:r>
      <w:r>
        <w:rPr>
          <w:b/>
          <w:kern w:val="1"/>
          <w:lang w:eastAsia="zh-CN"/>
        </w:rPr>
        <w:t xml:space="preserve"> tropick</w:t>
      </w:r>
      <w:r w:rsidR="00FF0232">
        <w:rPr>
          <w:b/>
          <w:kern w:val="1"/>
          <w:lang w:eastAsia="zh-CN"/>
        </w:rPr>
        <w:t>é</w:t>
      </w:r>
      <w:r>
        <w:rPr>
          <w:b/>
          <w:kern w:val="1"/>
          <w:lang w:eastAsia="zh-CN"/>
        </w:rPr>
        <w:t xml:space="preserve"> oáz</w:t>
      </w:r>
      <w:r w:rsidR="00FF0232">
        <w:rPr>
          <w:b/>
          <w:kern w:val="1"/>
          <w:lang w:eastAsia="zh-CN"/>
        </w:rPr>
        <w:t>y</w:t>
      </w:r>
      <w:r>
        <w:rPr>
          <w:b/>
          <w:kern w:val="1"/>
          <w:lang w:eastAsia="zh-CN"/>
        </w:rPr>
        <w:t xml:space="preserve"> ve skleníku Fata Morgana</w:t>
      </w:r>
    </w:p>
    <w:p w:rsidR="00FF0149" w:rsidRDefault="00A1087C" w:rsidP="000A2184">
      <w:pPr>
        <w:pStyle w:val="Normlnweb"/>
        <w:spacing w:after="0" w:line="276" w:lineRule="auto"/>
        <w:jc w:val="both"/>
        <w:textAlignment w:val="baseline"/>
        <w:rPr>
          <w:b/>
          <w:noProof/>
        </w:rPr>
      </w:pPr>
      <w:r>
        <w:rPr>
          <w:noProof/>
        </w:rPr>
        <mc:AlternateContent>
          <mc:Choice Requires="wps">
            <w:drawing>
              <wp:anchor distT="72390" distB="72390" distL="114935" distR="114935" simplePos="0" relativeHeight="251661312" behindDoc="0" locked="0" layoutInCell="1" allowOverlap="1">
                <wp:simplePos x="0" y="0"/>
                <wp:positionH relativeFrom="column">
                  <wp:posOffset>4387215</wp:posOffset>
                </wp:positionH>
                <wp:positionV relativeFrom="paragraph">
                  <wp:posOffset>1927225</wp:posOffset>
                </wp:positionV>
                <wp:extent cx="1524000" cy="2465705"/>
                <wp:effectExtent l="0" t="0" r="57150" b="4889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46570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">
                          <a:solidFill>
                            <a:srgbClr val="C3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7717" dir="2700000" algn="ctr" rotWithShape="0">
                            <a:srgbClr val="EDEDED"/>
                          </a:outerShdw>
                        </a:effectLst>
                      </wps:spPr>
                      <wps:txbx>
                        <w:txbxContent>
                          <w:p w:rsidR="00342715" w:rsidRDefault="00342715" w:rsidP="00342715">
                            <w:pPr>
                              <w:pStyle w:val="Obsahrmce"/>
                              <w:widowControl w:val="0"/>
                              <w:spacing w:after="0" w:line="240" w:lineRule="auto"/>
                              <w:rPr>
                                <w:b/>
                                <w:lang w:eastAsia="cs-CZ"/>
                              </w:rPr>
                            </w:pPr>
                            <w:r>
                              <w:rPr>
                                <w:b/>
                                <w:lang w:eastAsia="cs-CZ"/>
                              </w:rPr>
                              <w:t>Otevírací doba prosinec:</w:t>
                            </w:r>
                          </w:p>
                          <w:p w:rsidR="00342715" w:rsidRDefault="00342715" w:rsidP="00342715">
                            <w:pPr>
                              <w:pStyle w:val="Obsahrmce"/>
                              <w:widowControl w:val="0"/>
                              <w:spacing w:after="0" w:line="240" w:lineRule="auto"/>
                              <w:rPr>
                                <w:b/>
                                <w:lang w:eastAsia="cs-CZ"/>
                              </w:rPr>
                            </w:pPr>
                          </w:p>
                          <w:p w:rsidR="00342715" w:rsidRDefault="00342715" w:rsidP="00342715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</w:pPr>
                            <w:r>
                              <w:t>Venkovní expozice a bistro Botanická na talíři:</w:t>
                            </w:r>
                          </w:p>
                          <w:p w:rsidR="00342715" w:rsidRDefault="00342715" w:rsidP="00342715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</w:pPr>
                            <w:r>
                              <w:t xml:space="preserve">denně včetně svátků </w:t>
                            </w:r>
                            <w:r>
                              <w:br/>
                              <w:t>9.00–16.00</w:t>
                            </w:r>
                          </w:p>
                          <w:p w:rsidR="00342715" w:rsidRDefault="00342715" w:rsidP="00342715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</w:pPr>
                          </w:p>
                          <w:p w:rsidR="00342715" w:rsidRDefault="00342715" w:rsidP="00342715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</w:pPr>
                            <w:r>
                              <w:t>Skleník Fata Morgana:</w:t>
                            </w:r>
                          </w:p>
                          <w:p w:rsidR="00342715" w:rsidRDefault="00342715" w:rsidP="00342715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</w:pPr>
                            <w:r>
                              <w:t>út–ne</w:t>
                            </w:r>
                            <w:r>
                              <w:br/>
                              <w:t>9.00–16.00</w:t>
                            </w:r>
                          </w:p>
                          <w:p w:rsidR="00342715" w:rsidRDefault="00342715" w:rsidP="00342715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</w:p>
                          <w:p w:rsidR="00342715" w:rsidRDefault="00342715" w:rsidP="00342715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>Vinotéka sv. Klár</w:t>
                            </w:r>
                            <w:r>
                              <w:rPr>
                                <w:lang w:eastAsia="cs-CZ"/>
                              </w:rPr>
                              <w:t>y</w:t>
                            </w:r>
                            <w:r>
                              <w:rPr>
                                <w:lang w:eastAsia="cs-CZ"/>
                              </w:rPr>
                              <w:t>:</w:t>
                            </w:r>
                          </w:p>
                          <w:p w:rsidR="00342715" w:rsidRPr="00641026" w:rsidRDefault="00342715" w:rsidP="00342715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>po</w:t>
                            </w:r>
                            <w:r>
                              <w:t>–pá</w:t>
                            </w:r>
                          </w:p>
                          <w:p w:rsidR="00342715" w:rsidRDefault="00342715" w:rsidP="00342715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  <w:r>
                              <w:t xml:space="preserve">13.00–17.00 </w:t>
                            </w:r>
                          </w:p>
                          <w:p w:rsidR="00342715" w:rsidRDefault="00342715" w:rsidP="00342715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  <w:r>
                              <w:t>so–ne, svátky</w:t>
                            </w:r>
                            <w:r>
                              <w:br/>
                              <w:t>11.00–17.00</w:t>
                            </w:r>
                          </w:p>
                          <w:p w:rsidR="00342715" w:rsidRDefault="00342715" w:rsidP="00342715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5.45pt;margin-top:151.75pt;width:120pt;height:194.15pt;z-index:251661312;visibility:visible;mso-wrap-style:square;mso-width-percent:0;mso-height-percent:0;mso-wrap-distance-left:9.05pt;mso-wrap-distance-top:5.7pt;mso-wrap-distance-right:9.0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" fillcolor="#cfc" strokecolor="#c3d69b" strokeweight=".05pt">
                <v:shadow on="t" color="#ededed" offset="2.1pt,2.1pt"/>
                <v:textbox>
                  <w:txbxContent>
                    <w:p w:rsidR="00342715" w:rsidRDefault="00342715" w:rsidP="00342715">
                      <w:pPr>
                        <w:pStyle w:val="Obsahrmce"/>
                        <w:widowControl w:val="0"/>
                        <w:spacing w:after="0" w:line="240" w:lineRule="auto"/>
                        <w:rPr>
                          <w:b/>
                          <w:lang w:eastAsia="cs-CZ"/>
                        </w:rPr>
                      </w:pPr>
                      <w:r>
                        <w:rPr>
                          <w:b/>
                          <w:lang w:eastAsia="cs-CZ"/>
                        </w:rPr>
                        <w:t>Otevírací doba prosinec:</w:t>
                      </w:r>
                    </w:p>
                    <w:p w:rsidR="00342715" w:rsidRDefault="00342715" w:rsidP="00342715">
                      <w:pPr>
                        <w:pStyle w:val="Obsahrmce"/>
                        <w:widowControl w:val="0"/>
                        <w:spacing w:after="0" w:line="240" w:lineRule="auto"/>
                        <w:rPr>
                          <w:b/>
                          <w:lang w:eastAsia="cs-CZ"/>
                        </w:rPr>
                      </w:pPr>
                    </w:p>
                    <w:p w:rsidR="00342715" w:rsidRDefault="00342715" w:rsidP="00342715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</w:pPr>
                      <w:r>
                        <w:t>Venkovní expozice a bistro Botanická na talíři:</w:t>
                      </w:r>
                    </w:p>
                    <w:p w:rsidR="00342715" w:rsidRDefault="00342715" w:rsidP="00342715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</w:pPr>
                      <w:r>
                        <w:t xml:space="preserve">denně včetně svátků </w:t>
                      </w:r>
                      <w:r>
                        <w:br/>
                        <w:t>9.00–16.00</w:t>
                      </w:r>
                    </w:p>
                    <w:p w:rsidR="00342715" w:rsidRDefault="00342715" w:rsidP="00342715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</w:pPr>
                    </w:p>
                    <w:p w:rsidR="00342715" w:rsidRDefault="00342715" w:rsidP="00342715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</w:pPr>
                      <w:r>
                        <w:t>Skleník Fata Morgana:</w:t>
                      </w:r>
                    </w:p>
                    <w:p w:rsidR="00342715" w:rsidRDefault="00342715" w:rsidP="00342715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</w:pPr>
                      <w:r>
                        <w:t>út–ne</w:t>
                      </w:r>
                      <w:r>
                        <w:br/>
                        <w:t>9.00–16.00</w:t>
                      </w:r>
                    </w:p>
                    <w:p w:rsidR="00342715" w:rsidRDefault="00342715" w:rsidP="00342715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</w:p>
                    <w:p w:rsidR="00342715" w:rsidRDefault="00342715" w:rsidP="00342715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>Vinotéka sv. Klár</w:t>
                      </w:r>
                      <w:r>
                        <w:rPr>
                          <w:lang w:eastAsia="cs-CZ"/>
                        </w:rPr>
                        <w:t>y</w:t>
                      </w:r>
                      <w:r>
                        <w:rPr>
                          <w:lang w:eastAsia="cs-CZ"/>
                        </w:rPr>
                        <w:t>:</w:t>
                      </w:r>
                    </w:p>
                    <w:p w:rsidR="00342715" w:rsidRPr="00641026" w:rsidRDefault="00342715" w:rsidP="00342715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>po</w:t>
                      </w:r>
                      <w:r>
                        <w:t>–pá</w:t>
                      </w:r>
                    </w:p>
                    <w:p w:rsidR="00342715" w:rsidRDefault="00342715" w:rsidP="00342715">
                      <w:pPr>
                        <w:pStyle w:val="Obsahrmce"/>
                        <w:widowControl w:val="0"/>
                        <w:spacing w:after="0" w:line="240" w:lineRule="auto"/>
                      </w:pPr>
                      <w:r>
                        <w:t xml:space="preserve">13.00–17.00 </w:t>
                      </w:r>
                    </w:p>
                    <w:p w:rsidR="00342715" w:rsidRDefault="00342715" w:rsidP="00342715">
                      <w:pPr>
                        <w:pStyle w:val="Obsahrmce"/>
                        <w:widowControl w:val="0"/>
                        <w:spacing w:after="0" w:line="240" w:lineRule="auto"/>
                      </w:pPr>
                      <w:r>
                        <w:t>so–ne, svátky</w:t>
                      </w:r>
                      <w:r>
                        <w:br/>
                        <w:t>11.00–17.00</w:t>
                      </w:r>
                    </w:p>
                    <w:p w:rsidR="00342715" w:rsidRDefault="00342715" w:rsidP="00342715">
                      <w:pPr>
                        <w:pStyle w:val="Obsahrmce"/>
                        <w:widowControl w:val="0"/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87F7C">
        <w:rPr>
          <w:b/>
        </w:rPr>
        <w:t>Na základě rozhodnutí vlády České republiky se od 3. prosince Botanická zahrada hl. m. Prahy opět otevř</w:t>
      </w:r>
      <w:r w:rsidR="00722D8B">
        <w:rPr>
          <w:b/>
        </w:rPr>
        <w:t>e</w:t>
      </w:r>
      <w:r w:rsidR="00887F7C">
        <w:rPr>
          <w:b/>
        </w:rPr>
        <w:t xml:space="preserve"> pro veřejnost. </w:t>
      </w:r>
      <w:r w:rsidR="001A7471">
        <w:rPr>
          <w:b/>
        </w:rPr>
        <w:t>N</w:t>
      </w:r>
      <w:r w:rsidR="00887F7C">
        <w:rPr>
          <w:b/>
        </w:rPr>
        <w:t xml:space="preserve">ávštěvníci </w:t>
      </w:r>
      <w:r w:rsidR="001A7471">
        <w:rPr>
          <w:b/>
        </w:rPr>
        <w:t>se budou moci</w:t>
      </w:r>
      <w:r w:rsidR="00887F7C">
        <w:rPr>
          <w:b/>
        </w:rPr>
        <w:t xml:space="preserve"> projít venkovními expozicemi, zastavit se v rostlinném bistru nebo ochutnat místní víno ve vinotéce sv. Kláry. Vstup do venkovních expozic není v zimním období zpoplatněn. Tropický skleník Fata Morgana přivítá první návštěvníky v sobotu 5. prosince. Prohlídku zelené oázy, která zájemce přenese do světa vzdálených tropických krajin plných exotických květin, </w:t>
      </w:r>
      <w:r w:rsidR="00722D8B">
        <w:rPr>
          <w:b/>
        </w:rPr>
        <w:t xml:space="preserve">doplní </w:t>
      </w:r>
      <w:r w:rsidR="00887F7C">
        <w:rPr>
          <w:b/>
        </w:rPr>
        <w:t>fotografická výstava věnovaná Vietnamu a jeho př</w:t>
      </w:r>
      <w:r w:rsidR="001A7471">
        <w:rPr>
          <w:b/>
        </w:rPr>
        <w:t>írodě.</w:t>
      </w:r>
      <w:r w:rsidR="003C7F2A">
        <w:rPr>
          <w:b/>
        </w:rPr>
        <w:t xml:space="preserve"> </w:t>
      </w:r>
      <w:r w:rsidR="001A7471">
        <w:rPr>
          <w:b/>
        </w:rPr>
        <w:t>Do skleníku Fata Morgana platí běžné vstupné</w:t>
      </w:r>
      <w:r w:rsidR="001A7471">
        <w:rPr>
          <w:b/>
        </w:rPr>
        <w:t xml:space="preserve">. </w:t>
      </w:r>
    </w:p>
    <w:p w:rsidR="00C1224E" w:rsidRPr="00342715" w:rsidRDefault="00FF2478" w:rsidP="009135C9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t>A</w:t>
      </w:r>
      <w:r w:rsidR="001A7471">
        <w:rPr>
          <w:noProof/>
          <w:sz w:val="24"/>
          <w:szCs w:val="24"/>
          <w:lang w:eastAsia="cs-CZ"/>
        </w:rPr>
        <w:t xml:space="preserve">reál Botanické zahrady hl. m. Prahy </w:t>
      </w:r>
      <w:r>
        <w:rPr>
          <w:noProof/>
          <w:sz w:val="24"/>
          <w:szCs w:val="24"/>
          <w:lang w:eastAsia="cs-CZ"/>
        </w:rPr>
        <w:t xml:space="preserve">uzavřelo </w:t>
      </w:r>
      <w:r w:rsidR="001A7471">
        <w:rPr>
          <w:noProof/>
          <w:sz w:val="24"/>
          <w:szCs w:val="24"/>
          <w:lang w:eastAsia="cs-CZ"/>
        </w:rPr>
        <w:t>23. října nařízení vlády České republiky.</w:t>
      </w:r>
      <w:r w:rsidR="00342715">
        <w:rPr>
          <w:noProof/>
          <w:sz w:val="24"/>
          <w:szCs w:val="24"/>
          <w:lang w:eastAsia="cs-CZ"/>
        </w:rPr>
        <w:t xml:space="preserve"> </w:t>
      </w:r>
      <w:r w:rsidR="009135C9" w:rsidRPr="00D03969">
        <w:rPr>
          <w:noProof/>
          <w:sz w:val="24"/>
          <w:szCs w:val="24"/>
          <w:lang w:eastAsia="cs-CZ"/>
        </w:rPr>
        <w:t>„</w:t>
      </w:r>
      <w:r w:rsidR="003C7F2A" w:rsidRPr="003C7F2A">
        <w:rPr>
          <w:i/>
          <w:noProof/>
          <w:sz w:val="24"/>
          <w:szCs w:val="24"/>
          <w:lang w:eastAsia="cs-CZ"/>
        </w:rPr>
        <w:t xml:space="preserve">Od </w:t>
      </w:r>
      <w:r w:rsidR="003C7F2A">
        <w:rPr>
          <w:i/>
          <w:noProof/>
          <w:sz w:val="24"/>
          <w:szCs w:val="24"/>
          <w:lang w:eastAsia="cs-CZ"/>
        </w:rPr>
        <w:t>3. prosince</w:t>
      </w:r>
      <w:r w:rsidR="003C7F2A" w:rsidRPr="003C7F2A">
        <w:rPr>
          <w:i/>
          <w:noProof/>
          <w:sz w:val="24"/>
          <w:szCs w:val="24"/>
          <w:lang w:eastAsia="cs-CZ"/>
        </w:rPr>
        <w:t xml:space="preserve"> se do zahrady </w:t>
      </w:r>
      <w:r w:rsidR="00C1224E">
        <w:rPr>
          <w:i/>
          <w:noProof/>
          <w:sz w:val="24"/>
          <w:szCs w:val="24"/>
          <w:lang w:eastAsia="cs-CZ"/>
        </w:rPr>
        <w:t xml:space="preserve">mohou </w:t>
      </w:r>
      <w:r w:rsidR="003C7F2A" w:rsidRPr="003C7F2A">
        <w:rPr>
          <w:i/>
          <w:noProof/>
          <w:sz w:val="24"/>
          <w:szCs w:val="24"/>
          <w:lang w:eastAsia="cs-CZ"/>
        </w:rPr>
        <w:t>návštěvníci</w:t>
      </w:r>
      <w:r w:rsidRPr="00FF2478">
        <w:rPr>
          <w:i/>
          <w:noProof/>
          <w:sz w:val="24"/>
          <w:szCs w:val="24"/>
          <w:lang w:eastAsia="cs-CZ"/>
        </w:rPr>
        <w:t xml:space="preserve"> </w:t>
      </w:r>
      <w:r>
        <w:rPr>
          <w:i/>
          <w:noProof/>
          <w:sz w:val="24"/>
          <w:szCs w:val="24"/>
          <w:lang w:eastAsia="cs-CZ"/>
        </w:rPr>
        <w:t>vrátit</w:t>
      </w:r>
      <w:r w:rsidR="003C7F2A">
        <w:rPr>
          <w:i/>
          <w:noProof/>
          <w:sz w:val="24"/>
          <w:szCs w:val="24"/>
          <w:lang w:eastAsia="cs-CZ"/>
        </w:rPr>
        <w:t>. Znovu</w:t>
      </w:r>
      <w:r w:rsidR="00722D8B">
        <w:rPr>
          <w:i/>
          <w:noProof/>
          <w:sz w:val="24"/>
          <w:szCs w:val="24"/>
          <w:lang w:eastAsia="cs-CZ"/>
        </w:rPr>
        <w:t xml:space="preserve"> </w:t>
      </w:r>
      <w:r w:rsidR="003C7F2A">
        <w:rPr>
          <w:i/>
          <w:noProof/>
          <w:sz w:val="24"/>
          <w:szCs w:val="24"/>
          <w:lang w:eastAsia="cs-CZ"/>
        </w:rPr>
        <w:t xml:space="preserve">otevíráme vinotéku sv. Kláry a od soboty </w:t>
      </w:r>
      <w:r w:rsidR="00860C7A">
        <w:rPr>
          <w:i/>
          <w:noProof/>
          <w:sz w:val="24"/>
          <w:szCs w:val="24"/>
          <w:lang w:eastAsia="cs-CZ"/>
        </w:rPr>
        <w:br/>
      </w:r>
      <w:r w:rsidR="003C7F2A">
        <w:rPr>
          <w:i/>
          <w:noProof/>
          <w:sz w:val="24"/>
          <w:szCs w:val="24"/>
          <w:lang w:eastAsia="cs-CZ"/>
        </w:rPr>
        <w:t xml:space="preserve">5. prosince také skleník Fata Morgana. Množství návštěvníků </w:t>
      </w:r>
      <w:r w:rsidR="00860C7A">
        <w:rPr>
          <w:i/>
          <w:noProof/>
          <w:sz w:val="24"/>
          <w:szCs w:val="24"/>
          <w:lang w:eastAsia="cs-CZ"/>
        </w:rPr>
        <w:br/>
      </w:r>
      <w:r w:rsidR="003C7F2A">
        <w:rPr>
          <w:i/>
          <w:noProof/>
          <w:sz w:val="24"/>
          <w:szCs w:val="24"/>
          <w:lang w:eastAsia="cs-CZ"/>
        </w:rPr>
        <w:t>ve skleníku i v</w:t>
      </w:r>
      <w:r w:rsidR="00C1224E">
        <w:rPr>
          <w:i/>
          <w:noProof/>
          <w:sz w:val="24"/>
          <w:szCs w:val="24"/>
          <w:lang w:eastAsia="cs-CZ"/>
        </w:rPr>
        <w:t> </w:t>
      </w:r>
      <w:r w:rsidR="003C7F2A">
        <w:rPr>
          <w:i/>
          <w:noProof/>
          <w:sz w:val="24"/>
          <w:szCs w:val="24"/>
          <w:lang w:eastAsia="cs-CZ"/>
        </w:rPr>
        <w:t>areálu</w:t>
      </w:r>
      <w:r w:rsidR="00C1224E">
        <w:rPr>
          <w:i/>
          <w:noProof/>
          <w:sz w:val="24"/>
          <w:szCs w:val="24"/>
          <w:lang w:eastAsia="cs-CZ"/>
        </w:rPr>
        <w:t xml:space="preserve"> venkovních expozic</w:t>
      </w:r>
      <w:r w:rsidR="003C7F2A">
        <w:rPr>
          <w:i/>
          <w:noProof/>
          <w:sz w:val="24"/>
          <w:szCs w:val="24"/>
          <w:lang w:eastAsia="cs-CZ"/>
        </w:rPr>
        <w:t xml:space="preserve"> zahrady bude</w:t>
      </w:r>
      <w:r w:rsidR="00C1224E">
        <w:rPr>
          <w:i/>
          <w:noProof/>
          <w:sz w:val="24"/>
          <w:szCs w:val="24"/>
          <w:lang w:eastAsia="cs-CZ"/>
        </w:rPr>
        <w:t>me</w:t>
      </w:r>
      <w:r w:rsidR="003C7F2A">
        <w:rPr>
          <w:i/>
          <w:noProof/>
          <w:sz w:val="24"/>
          <w:szCs w:val="24"/>
          <w:lang w:eastAsia="cs-CZ"/>
        </w:rPr>
        <w:t xml:space="preserve"> </w:t>
      </w:r>
      <w:r>
        <w:rPr>
          <w:i/>
          <w:noProof/>
          <w:sz w:val="24"/>
          <w:szCs w:val="24"/>
          <w:lang w:eastAsia="cs-CZ"/>
        </w:rPr>
        <w:t>monitorovat</w:t>
      </w:r>
      <w:r w:rsidR="003C7F2A">
        <w:rPr>
          <w:i/>
          <w:noProof/>
          <w:sz w:val="24"/>
          <w:szCs w:val="24"/>
          <w:lang w:eastAsia="cs-CZ"/>
        </w:rPr>
        <w:t xml:space="preserve"> a v případě potřeby regulov</w:t>
      </w:r>
      <w:r w:rsidR="00C1224E">
        <w:rPr>
          <w:i/>
          <w:noProof/>
          <w:sz w:val="24"/>
          <w:szCs w:val="24"/>
          <w:lang w:eastAsia="cs-CZ"/>
        </w:rPr>
        <w:t>at</w:t>
      </w:r>
      <w:r w:rsidR="003C7F2A">
        <w:rPr>
          <w:i/>
          <w:noProof/>
          <w:sz w:val="24"/>
          <w:szCs w:val="24"/>
          <w:lang w:eastAsia="cs-CZ"/>
        </w:rPr>
        <w:t>, aby</w:t>
      </w:r>
      <w:r w:rsidR="00C1224E">
        <w:rPr>
          <w:i/>
          <w:noProof/>
          <w:sz w:val="24"/>
          <w:szCs w:val="24"/>
          <w:lang w:eastAsia="cs-CZ"/>
        </w:rPr>
        <w:t>chom</w:t>
      </w:r>
      <w:r w:rsidR="003C7F2A">
        <w:rPr>
          <w:i/>
          <w:noProof/>
          <w:sz w:val="24"/>
          <w:szCs w:val="24"/>
          <w:lang w:eastAsia="cs-CZ"/>
        </w:rPr>
        <w:t xml:space="preserve"> vyhově</w:t>
      </w:r>
      <w:r w:rsidR="00C1224E">
        <w:rPr>
          <w:i/>
          <w:noProof/>
          <w:sz w:val="24"/>
          <w:szCs w:val="24"/>
          <w:lang w:eastAsia="cs-CZ"/>
        </w:rPr>
        <w:t>li</w:t>
      </w:r>
      <w:r w:rsidR="003C7F2A">
        <w:rPr>
          <w:i/>
          <w:noProof/>
          <w:sz w:val="24"/>
          <w:szCs w:val="24"/>
          <w:lang w:eastAsia="cs-CZ"/>
        </w:rPr>
        <w:t xml:space="preserve"> požadavkům</w:t>
      </w:r>
      <w:r w:rsidR="00C1224E">
        <w:rPr>
          <w:i/>
          <w:noProof/>
          <w:sz w:val="24"/>
          <w:szCs w:val="24"/>
          <w:lang w:eastAsia="cs-CZ"/>
        </w:rPr>
        <w:t xml:space="preserve"> současný</w:t>
      </w:r>
      <w:r w:rsidR="00722D8B">
        <w:rPr>
          <w:i/>
          <w:noProof/>
          <w:sz w:val="24"/>
          <w:szCs w:val="24"/>
          <w:lang w:eastAsia="cs-CZ"/>
        </w:rPr>
        <w:t>ch</w:t>
      </w:r>
      <w:r w:rsidR="00C1224E">
        <w:rPr>
          <w:i/>
          <w:noProof/>
          <w:sz w:val="24"/>
          <w:szCs w:val="24"/>
          <w:lang w:eastAsia="cs-CZ"/>
        </w:rPr>
        <w:t xml:space="preserve"> nařízení. Pro vstup do venkovních expozic bude možné využít pouze hlavní vchody, samoobslužné brány budou prozatím mimo provoz. Ve skleníku Fata Morgana js</w:t>
      </w:r>
      <w:r>
        <w:rPr>
          <w:i/>
          <w:noProof/>
          <w:sz w:val="24"/>
          <w:szCs w:val="24"/>
          <w:lang w:eastAsia="cs-CZ"/>
        </w:rPr>
        <w:t>me</w:t>
      </w:r>
      <w:r w:rsidR="00C1224E">
        <w:rPr>
          <w:i/>
          <w:noProof/>
          <w:sz w:val="24"/>
          <w:szCs w:val="24"/>
          <w:lang w:eastAsia="cs-CZ"/>
        </w:rPr>
        <w:t xml:space="preserve"> pro návštěvníky připravili fotografickou výstavu vycházející z nedávno vydané knihy </w:t>
      </w:r>
      <w:r w:rsidR="00722D8B">
        <w:rPr>
          <w:i/>
          <w:noProof/>
          <w:sz w:val="24"/>
          <w:szCs w:val="24"/>
          <w:lang w:eastAsia="cs-CZ"/>
        </w:rPr>
        <w:t xml:space="preserve">o </w:t>
      </w:r>
      <w:r w:rsidR="00C1224E">
        <w:rPr>
          <w:i/>
          <w:noProof/>
          <w:sz w:val="24"/>
          <w:szCs w:val="24"/>
          <w:lang w:eastAsia="cs-CZ"/>
        </w:rPr>
        <w:t>Vietnamu, zájemci se tak budou moci seznámit s krásami této vzdálené exotické země</w:t>
      </w:r>
      <w:r w:rsidR="009135C9" w:rsidRPr="009135C9">
        <w:rPr>
          <w:i/>
          <w:noProof/>
          <w:sz w:val="24"/>
          <w:szCs w:val="24"/>
          <w:lang w:eastAsia="cs-CZ"/>
        </w:rPr>
        <w:t>,</w:t>
      </w:r>
      <w:r w:rsidR="009135C9" w:rsidRPr="00D03969">
        <w:rPr>
          <w:noProof/>
          <w:sz w:val="24"/>
          <w:szCs w:val="24"/>
          <w:lang w:eastAsia="cs-CZ"/>
        </w:rPr>
        <w:t>“</w:t>
      </w:r>
      <w:r w:rsidR="009135C9" w:rsidRPr="009135C9">
        <w:rPr>
          <w:sz w:val="24"/>
          <w:szCs w:val="24"/>
        </w:rPr>
        <w:t xml:space="preserve"> </w:t>
      </w:r>
      <w:r w:rsidR="009135C9" w:rsidRPr="003A0A10">
        <w:rPr>
          <w:b/>
          <w:noProof/>
          <w:sz w:val="24"/>
          <w:szCs w:val="24"/>
          <w:lang w:eastAsia="cs-CZ"/>
        </w:rPr>
        <w:t>uvedl Bohumil Černý, ředitel Botanické zahrady hl. m. Prahy.</w:t>
      </w:r>
    </w:p>
    <w:p w:rsidR="00C1224E" w:rsidRDefault="00C1224E" w:rsidP="009135C9">
      <w:pPr>
        <w:spacing w:after="0" w:line="276" w:lineRule="auto"/>
        <w:jc w:val="both"/>
        <w:rPr>
          <w:b/>
          <w:noProof/>
          <w:sz w:val="24"/>
          <w:szCs w:val="24"/>
          <w:lang w:eastAsia="cs-CZ"/>
        </w:rPr>
      </w:pPr>
    </w:p>
    <w:p w:rsidR="00C1224E" w:rsidRDefault="00C1224E" w:rsidP="009135C9">
      <w:pPr>
        <w:spacing w:after="0" w:line="276" w:lineRule="auto"/>
        <w:jc w:val="both"/>
        <w:rPr>
          <w:i/>
          <w:noProof/>
          <w:sz w:val="24"/>
          <w:szCs w:val="24"/>
          <w:lang w:eastAsia="cs-CZ"/>
        </w:rPr>
      </w:pPr>
      <w:r>
        <w:rPr>
          <w:b/>
          <w:noProof/>
          <w:sz w:val="24"/>
          <w:szCs w:val="24"/>
          <w:lang w:eastAsia="cs-CZ"/>
        </w:rPr>
        <w:t>Zahrada znovu otevře své brány</w:t>
      </w:r>
      <w:r w:rsidR="009135C9" w:rsidRPr="009135C9">
        <w:rPr>
          <w:i/>
          <w:noProof/>
          <w:sz w:val="24"/>
          <w:szCs w:val="24"/>
          <w:lang w:eastAsia="cs-CZ"/>
        </w:rPr>
        <w:t xml:space="preserve"> </w:t>
      </w:r>
    </w:p>
    <w:p w:rsidR="00C1224E" w:rsidRDefault="00C1224E" w:rsidP="009135C9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t>Díky rozvolňování</w:t>
      </w:r>
      <w:r w:rsidR="00722D8B">
        <w:rPr>
          <w:noProof/>
          <w:sz w:val="24"/>
          <w:szCs w:val="24"/>
          <w:lang w:eastAsia="cs-CZ"/>
        </w:rPr>
        <w:t xml:space="preserve"> protiepidemických opatření</w:t>
      </w:r>
      <w:r>
        <w:rPr>
          <w:noProof/>
          <w:sz w:val="24"/>
          <w:szCs w:val="24"/>
          <w:lang w:eastAsia="cs-CZ"/>
        </w:rPr>
        <w:t xml:space="preserve">, </w:t>
      </w:r>
      <w:r w:rsidR="00B11B05">
        <w:rPr>
          <w:noProof/>
          <w:sz w:val="24"/>
          <w:szCs w:val="24"/>
          <w:lang w:eastAsia="cs-CZ"/>
        </w:rPr>
        <w:t xml:space="preserve">schválenému </w:t>
      </w:r>
      <w:r>
        <w:rPr>
          <w:noProof/>
          <w:sz w:val="24"/>
          <w:szCs w:val="24"/>
          <w:lang w:eastAsia="cs-CZ"/>
        </w:rPr>
        <w:t xml:space="preserve">v pondělí 30. </w:t>
      </w:r>
      <w:r w:rsidR="00342715">
        <w:rPr>
          <w:noProof/>
          <w:sz w:val="24"/>
          <w:szCs w:val="24"/>
          <w:lang w:eastAsia="cs-CZ"/>
        </w:rPr>
        <w:t>listopadu</w:t>
      </w:r>
      <w:r>
        <w:rPr>
          <w:noProof/>
          <w:sz w:val="24"/>
          <w:szCs w:val="24"/>
          <w:lang w:eastAsia="cs-CZ"/>
        </w:rPr>
        <w:t xml:space="preserve"> vlád</w:t>
      </w:r>
      <w:r w:rsidR="00B11B05">
        <w:rPr>
          <w:noProof/>
          <w:sz w:val="24"/>
          <w:szCs w:val="24"/>
          <w:lang w:eastAsia="cs-CZ"/>
        </w:rPr>
        <w:t>ou</w:t>
      </w:r>
      <w:r>
        <w:rPr>
          <w:noProof/>
          <w:sz w:val="24"/>
          <w:szCs w:val="24"/>
          <w:lang w:eastAsia="cs-CZ"/>
        </w:rPr>
        <w:t xml:space="preserve"> České republiky</w:t>
      </w:r>
      <w:r w:rsidR="00B11B05">
        <w:rPr>
          <w:noProof/>
          <w:sz w:val="24"/>
          <w:szCs w:val="24"/>
          <w:lang w:eastAsia="cs-CZ"/>
        </w:rPr>
        <w:t>,</w:t>
      </w:r>
      <w:r>
        <w:rPr>
          <w:noProof/>
          <w:sz w:val="24"/>
          <w:szCs w:val="24"/>
          <w:lang w:eastAsia="cs-CZ"/>
        </w:rPr>
        <w:t xml:space="preserve"> se trojská botanická zahrada může opět otevřít milovníkům přírody. I na konci podzimu si zájemci </w:t>
      </w:r>
      <w:r w:rsidR="00FF2478">
        <w:rPr>
          <w:noProof/>
          <w:sz w:val="24"/>
          <w:szCs w:val="24"/>
          <w:lang w:eastAsia="cs-CZ"/>
        </w:rPr>
        <w:t>užijí</w:t>
      </w:r>
      <w:r>
        <w:rPr>
          <w:noProof/>
          <w:sz w:val="24"/>
          <w:szCs w:val="24"/>
          <w:lang w:eastAsia="cs-CZ"/>
        </w:rPr>
        <w:t xml:space="preserve"> procházku jejím rozlehlým areálem plný</w:t>
      </w:r>
      <w:r w:rsidR="00B11B05">
        <w:rPr>
          <w:noProof/>
          <w:sz w:val="24"/>
          <w:szCs w:val="24"/>
          <w:lang w:eastAsia="cs-CZ"/>
        </w:rPr>
        <w:t>m</w:t>
      </w:r>
      <w:r>
        <w:rPr>
          <w:noProof/>
          <w:sz w:val="24"/>
          <w:szCs w:val="24"/>
          <w:lang w:eastAsia="cs-CZ"/>
        </w:rPr>
        <w:t xml:space="preserve"> vzácných rostlin z celého světa</w:t>
      </w:r>
      <w:r w:rsidR="004429E0">
        <w:rPr>
          <w:noProof/>
          <w:sz w:val="24"/>
          <w:szCs w:val="24"/>
          <w:lang w:eastAsia="cs-CZ"/>
        </w:rPr>
        <w:t xml:space="preserve">. V zahradě </w:t>
      </w:r>
      <w:r w:rsidR="00FF2478">
        <w:rPr>
          <w:noProof/>
          <w:sz w:val="24"/>
          <w:szCs w:val="24"/>
          <w:lang w:eastAsia="cs-CZ"/>
        </w:rPr>
        <w:t xml:space="preserve">je </w:t>
      </w:r>
      <w:r w:rsidR="004429E0">
        <w:rPr>
          <w:noProof/>
          <w:sz w:val="24"/>
          <w:szCs w:val="24"/>
          <w:lang w:eastAsia="cs-CZ"/>
        </w:rPr>
        <w:t>nově instalovaný informační systém, který přiblíží řadu zajímavostí o jednotlivých expozicích. N</w:t>
      </w:r>
      <w:r w:rsidR="00860C7A">
        <w:rPr>
          <w:noProof/>
          <w:sz w:val="24"/>
          <w:szCs w:val="24"/>
          <w:lang w:eastAsia="cs-CZ"/>
        </w:rPr>
        <w:t>ovou tvář získala také S</w:t>
      </w:r>
      <w:r w:rsidR="004429E0">
        <w:rPr>
          <w:noProof/>
          <w:sz w:val="24"/>
          <w:szCs w:val="24"/>
          <w:lang w:eastAsia="cs-CZ"/>
        </w:rPr>
        <w:t>tezka osobností unikátního projektu Kořeny osobností, do něhož</w:t>
      </w:r>
      <w:r w:rsidR="00FF0232">
        <w:rPr>
          <w:noProof/>
          <w:sz w:val="24"/>
          <w:szCs w:val="24"/>
          <w:lang w:eastAsia="cs-CZ"/>
        </w:rPr>
        <w:t xml:space="preserve"> se zapojilo již 107</w:t>
      </w:r>
      <w:r w:rsidR="004429E0">
        <w:rPr>
          <w:noProof/>
          <w:sz w:val="24"/>
          <w:szCs w:val="24"/>
          <w:lang w:eastAsia="cs-CZ"/>
        </w:rPr>
        <w:t xml:space="preserve"> významných osobností, kte</w:t>
      </w:r>
      <w:r w:rsidR="00FF2478">
        <w:rPr>
          <w:noProof/>
          <w:sz w:val="24"/>
          <w:szCs w:val="24"/>
          <w:lang w:eastAsia="cs-CZ"/>
        </w:rPr>
        <w:t xml:space="preserve">ré </w:t>
      </w:r>
      <w:r w:rsidR="004429E0">
        <w:rPr>
          <w:noProof/>
          <w:sz w:val="24"/>
          <w:szCs w:val="24"/>
          <w:lang w:eastAsia="cs-CZ"/>
        </w:rPr>
        <w:t>zde v uplynulých letech vysadil</w:t>
      </w:r>
      <w:r w:rsidR="00860C7A">
        <w:rPr>
          <w:noProof/>
          <w:sz w:val="24"/>
          <w:szCs w:val="24"/>
          <w:lang w:eastAsia="cs-CZ"/>
        </w:rPr>
        <w:t>y</w:t>
      </w:r>
      <w:r w:rsidR="004429E0">
        <w:rPr>
          <w:noProof/>
          <w:sz w:val="24"/>
          <w:szCs w:val="24"/>
          <w:lang w:eastAsia="cs-CZ"/>
        </w:rPr>
        <w:t xml:space="preserve"> vzácné druhy stromů i rostlin.</w:t>
      </w:r>
    </w:p>
    <w:p w:rsidR="004429E0" w:rsidRDefault="00FF2478" w:rsidP="009135C9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t>Do zahrady lze vstupovat pouze</w:t>
      </w:r>
      <w:r w:rsidR="004429E0">
        <w:rPr>
          <w:noProof/>
          <w:sz w:val="24"/>
          <w:szCs w:val="24"/>
          <w:lang w:eastAsia="cs-CZ"/>
        </w:rPr>
        <w:t xml:space="preserve"> hlavní</w:t>
      </w:r>
      <w:r>
        <w:rPr>
          <w:noProof/>
          <w:sz w:val="24"/>
          <w:szCs w:val="24"/>
          <w:lang w:eastAsia="cs-CZ"/>
        </w:rPr>
        <w:t>mi</w:t>
      </w:r>
      <w:r w:rsidR="004429E0">
        <w:rPr>
          <w:noProof/>
          <w:sz w:val="24"/>
          <w:szCs w:val="24"/>
          <w:lang w:eastAsia="cs-CZ"/>
        </w:rPr>
        <w:t xml:space="preserve"> vchod</w:t>
      </w:r>
      <w:r>
        <w:rPr>
          <w:noProof/>
          <w:sz w:val="24"/>
          <w:szCs w:val="24"/>
          <w:lang w:eastAsia="cs-CZ"/>
        </w:rPr>
        <w:t>y</w:t>
      </w:r>
      <w:r w:rsidR="004429E0">
        <w:rPr>
          <w:noProof/>
          <w:sz w:val="24"/>
          <w:szCs w:val="24"/>
          <w:lang w:eastAsia="cs-CZ"/>
        </w:rPr>
        <w:t>, které budou od čtvrtka otevřen</w:t>
      </w:r>
      <w:r>
        <w:rPr>
          <w:noProof/>
          <w:sz w:val="24"/>
          <w:szCs w:val="24"/>
          <w:lang w:eastAsia="cs-CZ"/>
        </w:rPr>
        <w:t>é</w:t>
      </w:r>
      <w:r w:rsidR="004429E0">
        <w:rPr>
          <w:noProof/>
          <w:sz w:val="24"/>
          <w:szCs w:val="24"/>
          <w:lang w:eastAsia="cs-CZ"/>
        </w:rPr>
        <w:t xml:space="preserve"> denně od 9.00 do 16.00</w:t>
      </w:r>
      <w:r>
        <w:rPr>
          <w:noProof/>
          <w:sz w:val="24"/>
          <w:szCs w:val="24"/>
          <w:lang w:eastAsia="cs-CZ"/>
        </w:rPr>
        <w:t xml:space="preserve"> hodin</w:t>
      </w:r>
      <w:r w:rsidR="004429E0">
        <w:rPr>
          <w:noProof/>
          <w:sz w:val="24"/>
          <w:szCs w:val="24"/>
          <w:lang w:eastAsia="cs-CZ"/>
        </w:rPr>
        <w:t xml:space="preserve">. </w:t>
      </w:r>
      <w:r>
        <w:rPr>
          <w:noProof/>
          <w:sz w:val="24"/>
          <w:szCs w:val="24"/>
          <w:lang w:eastAsia="cs-CZ"/>
        </w:rPr>
        <w:t>V</w:t>
      </w:r>
      <w:r w:rsidR="004429E0">
        <w:rPr>
          <w:noProof/>
          <w:sz w:val="24"/>
          <w:szCs w:val="24"/>
          <w:lang w:eastAsia="cs-CZ"/>
        </w:rPr>
        <w:t> období od prosince až do února</w:t>
      </w:r>
      <w:r>
        <w:rPr>
          <w:noProof/>
          <w:sz w:val="24"/>
          <w:szCs w:val="24"/>
          <w:lang w:eastAsia="cs-CZ"/>
        </w:rPr>
        <w:t xml:space="preserve"> není vstup do venkovních expozic</w:t>
      </w:r>
      <w:r w:rsidR="004429E0">
        <w:rPr>
          <w:noProof/>
          <w:sz w:val="24"/>
          <w:szCs w:val="24"/>
          <w:lang w:eastAsia="cs-CZ"/>
        </w:rPr>
        <w:t xml:space="preserve"> </w:t>
      </w:r>
      <w:r w:rsidR="004429E0">
        <w:rPr>
          <w:noProof/>
          <w:sz w:val="24"/>
          <w:szCs w:val="24"/>
          <w:lang w:eastAsia="cs-CZ"/>
        </w:rPr>
        <w:lastRenderedPageBreak/>
        <w:t>zpoplatněn.</w:t>
      </w:r>
      <w:r w:rsidR="004429E0" w:rsidRPr="004429E0">
        <w:rPr>
          <w:noProof/>
          <w:sz w:val="24"/>
          <w:szCs w:val="24"/>
          <w:lang w:eastAsia="cs-CZ"/>
        </w:rPr>
        <w:t xml:space="preserve"> </w:t>
      </w:r>
      <w:r>
        <w:rPr>
          <w:noProof/>
          <w:sz w:val="24"/>
          <w:szCs w:val="24"/>
          <w:lang w:eastAsia="cs-CZ"/>
        </w:rPr>
        <w:t>Pro n</w:t>
      </w:r>
      <w:r w:rsidR="00FF0232">
        <w:rPr>
          <w:noProof/>
          <w:sz w:val="24"/>
          <w:szCs w:val="24"/>
          <w:lang w:eastAsia="cs-CZ"/>
        </w:rPr>
        <w:t>ávštěvníky</w:t>
      </w:r>
      <w:r w:rsidR="004429E0">
        <w:rPr>
          <w:noProof/>
          <w:sz w:val="24"/>
          <w:szCs w:val="24"/>
          <w:lang w:eastAsia="cs-CZ"/>
        </w:rPr>
        <w:t xml:space="preserve"> </w:t>
      </w:r>
      <w:r>
        <w:rPr>
          <w:noProof/>
          <w:sz w:val="24"/>
          <w:szCs w:val="24"/>
          <w:lang w:eastAsia="cs-CZ"/>
        </w:rPr>
        <w:t>je otevřené</w:t>
      </w:r>
      <w:r w:rsidR="004429E0">
        <w:rPr>
          <w:noProof/>
          <w:sz w:val="24"/>
          <w:szCs w:val="24"/>
          <w:lang w:eastAsia="cs-CZ"/>
        </w:rPr>
        <w:t xml:space="preserve"> jak rostlinné bistro Botanická na talíři, tak vinoték</w:t>
      </w:r>
      <w:r>
        <w:rPr>
          <w:noProof/>
          <w:sz w:val="24"/>
          <w:szCs w:val="24"/>
          <w:lang w:eastAsia="cs-CZ"/>
        </w:rPr>
        <w:t>a</w:t>
      </w:r>
      <w:r w:rsidR="004429E0">
        <w:rPr>
          <w:noProof/>
          <w:sz w:val="24"/>
          <w:szCs w:val="24"/>
          <w:lang w:eastAsia="cs-CZ"/>
        </w:rPr>
        <w:t xml:space="preserve"> na vinici sv. Kláry. Vstup do nich </w:t>
      </w:r>
      <w:r>
        <w:rPr>
          <w:noProof/>
          <w:sz w:val="24"/>
          <w:szCs w:val="24"/>
          <w:lang w:eastAsia="cs-CZ"/>
        </w:rPr>
        <w:t>se řídí</w:t>
      </w:r>
      <w:r w:rsidR="004429E0">
        <w:rPr>
          <w:noProof/>
          <w:sz w:val="24"/>
          <w:szCs w:val="24"/>
          <w:lang w:eastAsia="cs-CZ"/>
        </w:rPr>
        <w:t xml:space="preserve"> aktuálně platný</w:t>
      </w:r>
      <w:r>
        <w:rPr>
          <w:noProof/>
          <w:sz w:val="24"/>
          <w:szCs w:val="24"/>
          <w:lang w:eastAsia="cs-CZ"/>
        </w:rPr>
        <w:t>mi</w:t>
      </w:r>
      <w:r w:rsidR="004429E0">
        <w:rPr>
          <w:noProof/>
          <w:sz w:val="24"/>
          <w:szCs w:val="24"/>
          <w:lang w:eastAsia="cs-CZ"/>
        </w:rPr>
        <w:t xml:space="preserve"> pravid</w:t>
      </w:r>
      <w:r>
        <w:rPr>
          <w:noProof/>
          <w:sz w:val="24"/>
          <w:szCs w:val="24"/>
          <w:lang w:eastAsia="cs-CZ"/>
        </w:rPr>
        <w:t>ly</w:t>
      </w:r>
      <w:r w:rsidR="004429E0">
        <w:rPr>
          <w:noProof/>
          <w:sz w:val="24"/>
          <w:szCs w:val="24"/>
          <w:lang w:eastAsia="cs-CZ"/>
        </w:rPr>
        <w:t>.</w:t>
      </w:r>
    </w:p>
    <w:p w:rsidR="004429E0" w:rsidRDefault="004429E0" w:rsidP="009135C9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</w:p>
    <w:p w:rsidR="004429E0" w:rsidRDefault="004429E0" w:rsidP="009135C9">
      <w:pPr>
        <w:spacing w:after="0" w:line="276" w:lineRule="auto"/>
        <w:jc w:val="both"/>
        <w:rPr>
          <w:b/>
          <w:noProof/>
          <w:sz w:val="24"/>
          <w:szCs w:val="24"/>
          <w:lang w:eastAsia="cs-CZ"/>
        </w:rPr>
      </w:pPr>
      <w:r w:rsidRPr="004429E0">
        <w:rPr>
          <w:b/>
          <w:noProof/>
          <w:sz w:val="24"/>
          <w:szCs w:val="24"/>
          <w:lang w:eastAsia="cs-CZ"/>
        </w:rPr>
        <w:t>Na skleničku do vinotéky</w:t>
      </w:r>
    </w:p>
    <w:p w:rsidR="004D177C" w:rsidRDefault="004429E0" w:rsidP="004D177C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  <w:r w:rsidRPr="004429E0">
        <w:rPr>
          <w:noProof/>
          <w:sz w:val="24"/>
          <w:szCs w:val="24"/>
          <w:lang w:eastAsia="cs-CZ"/>
        </w:rPr>
        <w:t xml:space="preserve">Po delším čase si </w:t>
      </w:r>
      <w:r w:rsidR="00FF2478">
        <w:rPr>
          <w:noProof/>
          <w:sz w:val="24"/>
          <w:szCs w:val="24"/>
          <w:lang w:eastAsia="cs-CZ"/>
        </w:rPr>
        <w:t>zájemci</w:t>
      </w:r>
      <w:r>
        <w:rPr>
          <w:noProof/>
          <w:sz w:val="24"/>
          <w:szCs w:val="24"/>
          <w:lang w:eastAsia="cs-CZ"/>
        </w:rPr>
        <w:t xml:space="preserve"> budou moci vychutnat </w:t>
      </w:r>
      <w:r w:rsidR="004D177C">
        <w:rPr>
          <w:noProof/>
          <w:sz w:val="24"/>
          <w:szCs w:val="24"/>
          <w:lang w:eastAsia="cs-CZ"/>
        </w:rPr>
        <w:t>vína</w:t>
      </w:r>
      <w:r>
        <w:rPr>
          <w:noProof/>
          <w:sz w:val="24"/>
          <w:szCs w:val="24"/>
          <w:lang w:eastAsia="cs-CZ"/>
        </w:rPr>
        <w:t xml:space="preserve"> z vinice sv. Kláry</w:t>
      </w:r>
      <w:r w:rsidR="00B11B05">
        <w:rPr>
          <w:noProof/>
          <w:sz w:val="24"/>
          <w:szCs w:val="24"/>
          <w:lang w:eastAsia="cs-CZ"/>
        </w:rPr>
        <w:t>,</w:t>
      </w:r>
      <w:r>
        <w:rPr>
          <w:noProof/>
          <w:sz w:val="24"/>
          <w:szCs w:val="24"/>
          <w:lang w:eastAsia="cs-CZ"/>
        </w:rPr>
        <w:t xml:space="preserve"> a to třeba i u hořícího krbu. </w:t>
      </w:r>
      <w:r w:rsidR="004D177C">
        <w:rPr>
          <w:noProof/>
          <w:sz w:val="24"/>
          <w:szCs w:val="24"/>
          <w:lang w:eastAsia="cs-CZ"/>
        </w:rPr>
        <w:t xml:space="preserve">Ve vnitřních prostorách </w:t>
      </w:r>
      <w:r>
        <w:rPr>
          <w:noProof/>
          <w:sz w:val="24"/>
          <w:szCs w:val="24"/>
          <w:lang w:eastAsia="cs-CZ"/>
        </w:rPr>
        <w:t>může být současně ma</w:t>
      </w:r>
      <w:r w:rsidR="001031ED">
        <w:rPr>
          <w:noProof/>
          <w:sz w:val="24"/>
          <w:szCs w:val="24"/>
          <w:lang w:eastAsia="cs-CZ"/>
        </w:rPr>
        <w:t>x</w:t>
      </w:r>
      <w:r>
        <w:rPr>
          <w:noProof/>
          <w:sz w:val="24"/>
          <w:szCs w:val="24"/>
          <w:lang w:eastAsia="cs-CZ"/>
        </w:rPr>
        <w:t>imálně 10 návštěvníků</w:t>
      </w:r>
      <w:r w:rsidR="001031ED">
        <w:rPr>
          <w:noProof/>
          <w:sz w:val="24"/>
          <w:szCs w:val="24"/>
          <w:lang w:eastAsia="cs-CZ"/>
        </w:rPr>
        <w:t>, u jednoho stolu nejvíce</w:t>
      </w:r>
      <w:r>
        <w:rPr>
          <w:noProof/>
          <w:sz w:val="24"/>
          <w:szCs w:val="24"/>
          <w:lang w:eastAsia="cs-CZ"/>
        </w:rPr>
        <w:t xml:space="preserve"> čtyři</w:t>
      </w:r>
      <w:r w:rsidR="004D177C">
        <w:rPr>
          <w:noProof/>
          <w:sz w:val="24"/>
          <w:szCs w:val="24"/>
          <w:lang w:eastAsia="cs-CZ"/>
        </w:rPr>
        <w:t xml:space="preserve"> osoby</w:t>
      </w:r>
      <w:r>
        <w:rPr>
          <w:noProof/>
          <w:sz w:val="24"/>
          <w:szCs w:val="24"/>
          <w:lang w:eastAsia="cs-CZ"/>
        </w:rPr>
        <w:t xml:space="preserve">. </w:t>
      </w:r>
      <w:r w:rsidR="004D177C">
        <w:rPr>
          <w:noProof/>
          <w:sz w:val="24"/>
          <w:szCs w:val="24"/>
          <w:lang w:eastAsia="cs-CZ"/>
        </w:rPr>
        <w:t xml:space="preserve">Vinotéka sv. Kláry je otevřena ve všední dny od 13.00 do 17.00 a </w:t>
      </w:r>
      <w:r w:rsidR="00FF0232">
        <w:rPr>
          <w:noProof/>
          <w:sz w:val="24"/>
          <w:szCs w:val="24"/>
          <w:lang w:eastAsia="cs-CZ"/>
        </w:rPr>
        <w:t>o víkendech a svátcích od 11.00</w:t>
      </w:r>
      <w:r w:rsidR="004D177C">
        <w:rPr>
          <w:noProof/>
          <w:sz w:val="24"/>
          <w:szCs w:val="24"/>
          <w:lang w:eastAsia="cs-CZ"/>
        </w:rPr>
        <w:t xml:space="preserve"> do 17.00.</w:t>
      </w:r>
    </w:p>
    <w:p w:rsidR="001031ED" w:rsidRDefault="001031ED" w:rsidP="009135C9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t xml:space="preserve">Obnoví se také možnost nahlédnout do zázemí </w:t>
      </w:r>
      <w:r w:rsidR="00FF0232">
        <w:rPr>
          <w:noProof/>
          <w:sz w:val="24"/>
          <w:szCs w:val="24"/>
          <w:lang w:eastAsia="cs-CZ"/>
        </w:rPr>
        <w:t>výrob</w:t>
      </w:r>
      <w:r>
        <w:rPr>
          <w:noProof/>
          <w:sz w:val="24"/>
          <w:szCs w:val="24"/>
          <w:lang w:eastAsia="cs-CZ"/>
        </w:rPr>
        <w:t>y vína v rámci akce Nedělní sklep. Prohlídky budou probíhat vždy v neděli od 13.00 a 15.00 hodin.</w:t>
      </w:r>
    </w:p>
    <w:p w:rsidR="001031ED" w:rsidRDefault="001031ED" w:rsidP="009135C9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</w:p>
    <w:p w:rsidR="001031ED" w:rsidRPr="001031ED" w:rsidRDefault="00A1087C" w:rsidP="009135C9">
      <w:pPr>
        <w:spacing w:after="0" w:line="276" w:lineRule="auto"/>
        <w:jc w:val="both"/>
        <w:rPr>
          <w:b/>
          <w:noProof/>
          <w:sz w:val="24"/>
          <w:szCs w:val="24"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72390" distB="72390" distL="114935" distR="114935" simplePos="0" relativeHeight="251663360" behindDoc="0" locked="0" layoutInCell="1" allowOverlap="1">
                <wp:simplePos x="0" y="0"/>
                <wp:positionH relativeFrom="column">
                  <wp:posOffset>3931285</wp:posOffset>
                </wp:positionH>
                <wp:positionV relativeFrom="paragraph">
                  <wp:posOffset>69850</wp:posOffset>
                </wp:positionV>
                <wp:extent cx="2133600" cy="3556635"/>
                <wp:effectExtent l="0" t="0" r="57150" b="6286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355663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">
                          <a:solidFill>
                            <a:srgbClr val="C3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7717" dir="2700000" algn="ctr" rotWithShape="0">
                            <a:srgbClr val="EDEDED"/>
                          </a:outerShdw>
                        </a:effectLst>
                      </wps:spPr>
                      <wps:txbx>
                        <w:txbxContent>
                          <w:p w:rsidR="00342715" w:rsidRPr="00342715" w:rsidRDefault="00342715" w:rsidP="00342715">
                            <w:pPr>
                              <w:spacing w:after="0" w:line="276" w:lineRule="auto"/>
                              <w:jc w:val="both"/>
                              <w:rPr>
                                <w:noProof/>
                                <w:sz w:val="16"/>
                                <w:szCs w:val="16"/>
                                <w:lang w:eastAsia="cs-CZ"/>
                              </w:rPr>
                            </w:pPr>
                            <w:r>
                              <w:rPr>
                                <w:noProof/>
                                <w:sz w:val="16"/>
                                <w:szCs w:val="16"/>
                                <w:lang w:eastAsia="cs-CZ"/>
                              </w:rPr>
                              <w:t xml:space="preserve">Kniha </w:t>
                            </w:r>
                            <w:r w:rsidRPr="00342715">
                              <w:rPr>
                                <w:b/>
                                <w:noProof/>
                                <w:sz w:val="16"/>
                                <w:szCs w:val="16"/>
                                <w:lang w:eastAsia="cs-CZ"/>
                              </w:rPr>
                              <w:t>Botanická putování – Vietnam</w:t>
                            </w:r>
                          </w:p>
                          <w:p w:rsidR="00342715" w:rsidRPr="00342715" w:rsidRDefault="00342715" w:rsidP="00860C7A">
                            <w:pPr>
                              <w:spacing w:after="0" w:line="276" w:lineRule="auto"/>
                              <w:jc w:val="both"/>
                              <w:rPr>
                                <w:noProof/>
                                <w:sz w:val="16"/>
                                <w:szCs w:val="16"/>
                                <w:lang w:eastAsia="cs-CZ"/>
                              </w:rPr>
                            </w:pPr>
                            <w:r w:rsidRPr="00342715">
                              <w:rPr>
                                <w:noProof/>
                                <w:sz w:val="16"/>
                                <w:szCs w:val="16"/>
                                <w:lang w:eastAsia="cs-CZ"/>
                              </w:rPr>
                              <w:t>Cestopisných knih je na trhu spousta, píší je cestovatelé, etnografové, horolezci a jiní sportovci. Cestopisů s botanickou t</w:t>
                            </w:r>
                            <w:r w:rsidR="00B11B05">
                              <w:rPr>
                                <w:noProof/>
                                <w:sz w:val="16"/>
                                <w:szCs w:val="16"/>
                                <w:lang w:eastAsia="cs-CZ"/>
                              </w:rPr>
                              <w:t>e</w:t>
                            </w:r>
                            <w:r w:rsidRPr="00342715">
                              <w:rPr>
                                <w:noProof/>
                                <w:sz w:val="16"/>
                                <w:szCs w:val="16"/>
                                <w:lang w:eastAsia="cs-CZ"/>
                              </w:rPr>
                              <w:t>matikou je však jako šafránu. O rostliny se přitom zajímá hodně lidí, ať už o užitkové, okrasné</w:t>
                            </w:r>
                            <w:r w:rsidR="00B11B05">
                              <w:rPr>
                                <w:noProof/>
                                <w:sz w:val="16"/>
                                <w:szCs w:val="16"/>
                                <w:lang w:eastAsia="cs-CZ"/>
                              </w:rPr>
                              <w:t>,</w:t>
                            </w:r>
                            <w:r w:rsidRPr="00342715">
                              <w:rPr>
                                <w:noProof/>
                                <w:sz w:val="16"/>
                                <w:szCs w:val="16"/>
                                <w:lang w:eastAsia="cs-CZ"/>
                              </w:rPr>
                              <w:t xml:space="preserve"> nebo o nějakou konkrétní zajímavou skupinu</w:t>
                            </w:r>
                            <w:r w:rsidR="00B11B05">
                              <w:rPr>
                                <w:noProof/>
                                <w:sz w:val="16"/>
                                <w:szCs w:val="16"/>
                                <w:lang w:eastAsia="cs-CZ"/>
                              </w:rPr>
                              <w:t>,</w:t>
                            </w:r>
                            <w:r w:rsidRPr="00342715">
                              <w:rPr>
                                <w:noProof/>
                                <w:sz w:val="16"/>
                                <w:szCs w:val="16"/>
                                <w:lang w:eastAsia="cs-CZ"/>
                              </w:rPr>
                              <w:t xml:space="preserve"> jako jsou třeba masožravky. </w:t>
                            </w:r>
                          </w:p>
                          <w:p w:rsidR="00342715" w:rsidRPr="00342715" w:rsidRDefault="00B11B05" w:rsidP="00860C7A">
                            <w:pPr>
                              <w:pStyle w:val="Obsahrmce"/>
                              <w:widowControl w:val="0"/>
                              <w:spacing w:after="0" w:line="276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sz w:val="16"/>
                                <w:szCs w:val="16"/>
                                <w:lang w:eastAsia="cs-CZ"/>
                              </w:rPr>
                              <w:t xml:space="preserve">Publikace </w:t>
                            </w:r>
                            <w:r w:rsidR="00342715" w:rsidRPr="00342715">
                              <w:rPr>
                                <w:noProof/>
                                <w:sz w:val="16"/>
                                <w:szCs w:val="16"/>
                                <w:lang w:eastAsia="cs-CZ"/>
                              </w:rPr>
                              <w:t>Botanická putování</w:t>
                            </w:r>
                            <w:r w:rsidR="001276CE">
                              <w:rPr>
                                <w:noProof/>
                                <w:sz w:val="16"/>
                                <w:szCs w:val="16"/>
                                <w:lang w:eastAsia="cs-CZ"/>
                              </w:rPr>
                              <w:t xml:space="preserve"> –</w:t>
                            </w:r>
                            <w:r w:rsidR="00342715" w:rsidRPr="00342715">
                              <w:rPr>
                                <w:noProof/>
                                <w:sz w:val="16"/>
                                <w:szCs w:val="16"/>
                                <w:lang w:eastAsia="cs-CZ"/>
                              </w:rPr>
                              <w:t xml:space="preserve"> Vietnam vznikla ze zážitků několika cest, při kterých čeští a vietnamští biologové prozkoumávali horskou rezervaci Hon Ba, kde je plánováno vyhlášení národního parku. Mnoho dní pobytu v lesích a mnoho večerů strávených herbářováním nalezených rostlin všem zpestřoval svými historkami a postřehy spoluautor Karel Petrželka, který v jižním Vietnamu strávil téměř 10 let. Byl</w:t>
                            </w:r>
                            <w:r>
                              <w:rPr>
                                <w:noProof/>
                                <w:sz w:val="16"/>
                                <w:szCs w:val="16"/>
                                <w:lang w:eastAsia="cs-CZ"/>
                              </w:rPr>
                              <w:t>a</w:t>
                            </w:r>
                            <w:r w:rsidR="00342715" w:rsidRPr="00342715">
                              <w:rPr>
                                <w:noProof/>
                                <w:sz w:val="16"/>
                                <w:szCs w:val="16"/>
                                <w:lang w:eastAsia="cs-CZ"/>
                              </w:rPr>
                              <w:t xml:space="preserve"> by škoda všechny ty příběhy lidí, zvířat a hlavně rostlin nechat rozplynout jak</w:t>
                            </w:r>
                            <w:r>
                              <w:rPr>
                                <w:noProof/>
                                <w:sz w:val="16"/>
                                <w:szCs w:val="16"/>
                                <w:lang w:eastAsia="cs-CZ"/>
                              </w:rPr>
                              <w:t>o</w:t>
                            </w:r>
                            <w:r w:rsidR="00342715" w:rsidRPr="00342715">
                              <w:rPr>
                                <w:noProof/>
                                <w:sz w:val="16"/>
                                <w:szCs w:val="16"/>
                                <w:lang w:eastAsia="cs-CZ"/>
                              </w:rPr>
                              <w:t xml:space="preserve"> dým z vonných tyčinek, když už je sám dál nemůže vyprávět. Snad si knížka najde své čtenáře, které bude zajímat tajemství lotosů, bambusu, durianu, lesních ratanových palem i života ve vzdáleném Vietnamu.</w:t>
                            </w:r>
                          </w:p>
                          <w:p w:rsidR="00342715" w:rsidRPr="00342715" w:rsidDel="00B11B05" w:rsidRDefault="00342715">
                            <w:pPr>
                              <w:pStyle w:val="Obsahrmce"/>
                              <w:widowControl w:val="0"/>
                              <w:spacing w:after="0" w:line="240" w:lineRule="auto"/>
                              <w:rPr>
                                <w:del w:id="0" w:author="HP" w:date="2020-12-02T21:09:00Z"/>
                                <w:sz w:val="16"/>
                                <w:szCs w:val="16"/>
                              </w:rPr>
                            </w:pP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09.55pt;margin-top:5.5pt;width:168pt;height:280.05pt;z-index:251663360;visibility:visible;mso-wrap-style:square;mso-width-percent:0;mso-height-percent:0;mso-wrap-distance-left:9.05pt;mso-wrap-distance-top:5.7pt;mso-wrap-distance-right:9.0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" fillcolor="#cfc" strokecolor="#c3d69b" strokeweight=".05pt">
                <v:shadow on="t" color="#ededed" offset="2.1pt,2.1pt"/>
                <v:textbox>
                  <w:txbxContent>
                    <w:p w:rsidR="00342715" w:rsidRPr="00342715" w:rsidRDefault="00342715" w:rsidP="00342715">
                      <w:pPr>
                        <w:spacing w:after="0" w:line="276" w:lineRule="auto"/>
                        <w:jc w:val="both"/>
                        <w:rPr>
                          <w:noProof/>
                          <w:sz w:val="16"/>
                          <w:szCs w:val="16"/>
                          <w:lang w:eastAsia="cs-CZ"/>
                        </w:rPr>
                      </w:pPr>
                      <w:r>
                        <w:rPr>
                          <w:noProof/>
                          <w:sz w:val="16"/>
                          <w:szCs w:val="16"/>
                          <w:lang w:eastAsia="cs-CZ"/>
                        </w:rPr>
                        <w:t xml:space="preserve">Kniha </w:t>
                      </w:r>
                      <w:r w:rsidRPr="00342715">
                        <w:rPr>
                          <w:b/>
                          <w:noProof/>
                          <w:sz w:val="16"/>
                          <w:szCs w:val="16"/>
                          <w:lang w:eastAsia="cs-CZ"/>
                        </w:rPr>
                        <w:t>Botanická putování – Vietnam</w:t>
                      </w:r>
                    </w:p>
                    <w:p w:rsidR="00342715" w:rsidRPr="00342715" w:rsidRDefault="00342715" w:rsidP="00860C7A">
                      <w:pPr>
                        <w:spacing w:after="0" w:line="276" w:lineRule="auto"/>
                        <w:jc w:val="both"/>
                        <w:rPr>
                          <w:noProof/>
                          <w:sz w:val="16"/>
                          <w:szCs w:val="16"/>
                          <w:lang w:eastAsia="cs-CZ"/>
                        </w:rPr>
                      </w:pPr>
                      <w:r w:rsidRPr="00342715">
                        <w:rPr>
                          <w:noProof/>
                          <w:sz w:val="16"/>
                          <w:szCs w:val="16"/>
                          <w:lang w:eastAsia="cs-CZ"/>
                        </w:rPr>
                        <w:t>Cestopisných knih je na trhu spousta, píší je cestovatelé, etnografové, horolezci a jiní sportovci. Cestopisů s botanickou t</w:t>
                      </w:r>
                      <w:r w:rsidR="00B11B05">
                        <w:rPr>
                          <w:noProof/>
                          <w:sz w:val="16"/>
                          <w:szCs w:val="16"/>
                          <w:lang w:eastAsia="cs-CZ"/>
                        </w:rPr>
                        <w:t>e</w:t>
                      </w:r>
                      <w:r w:rsidRPr="00342715">
                        <w:rPr>
                          <w:noProof/>
                          <w:sz w:val="16"/>
                          <w:szCs w:val="16"/>
                          <w:lang w:eastAsia="cs-CZ"/>
                        </w:rPr>
                        <w:t>matikou je však jako šafránu. O rostliny se přitom zajímá hodně lidí, ať už o užitkové, okrasné</w:t>
                      </w:r>
                      <w:r w:rsidR="00B11B05">
                        <w:rPr>
                          <w:noProof/>
                          <w:sz w:val="16"/>
                          <w:szCs w:val="16"/>
                          <w:lang w:eastAsia="cs-CZ"/>
                        </w:rPr>
                        <w:t>,</w:t>
                      </w:r>
                      <w:r w:rsidRPr="00342715">
                        <w:rPr>
                          <w:noProof/>
                          <w:sz w:val="16"/>
                          <w:szCs w:val="16"/>
                          <w:lang w:eastAsia="cs-CZ"/>
                        </w:rPr>
                        <w:t xml:space="preserve"> nebo o nějakou konkrétní zajímavou skupinu</w:t>
                      </w:r>
                      <w:r w:rsidR="00B11B05">
                        <w:rPr>
                          <w:noProof/>
                          <w:sz w:val="16"/>
                          <w:szCs w:val="16"/>
                          <w:lang w:eastAsia="cs-CZ"/>
                        </w:rPr>
                        <w:t>,</w:t>
                      </w:r>
                      <w:r w:rsidRPr="00342715">
                        <w:rPr>
                          <w:noProof/>
                          <w:sz w:val="16"/>
                          <w:szCs w:val="16"/>
                          <w:lang w:eastAsia="cs-CZ"/>
                        </w:rPr>
                        <w:t xml:space="preserve"> jako jsou třeba masožravky. </w:t>
                      </w:r>
                    </w:p>
                    <w:p w:rsidR="00342715" w:rsidRPr="00342715" w:rsidRDefault="00B11B05" w:rsidP="00860C7A">
                      <w:pPr>
                        <w:pStyle w:val="Obsahrmce"/>
                        <w:widowControl w:val="0"/>
                        <w:spacing w:after="0" w:line="276" w:lineRule="auto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sz w:val="16"/>
                          <w:szCs w:val="16"/>
                          <w:lang w:eastAsia="cs-CZ"/>
                        </w:rPr>
                        <w:t xml:space="preserve">Publikace </w:t>
                      </w:r>
                      <w:r w:rsidR="00342715" w:rsidRPr="00342715">
                        <w:rPr>
                          <w:noProof/>
                          <w:sz w:val="16"/>
                          <w:szCs w:val="16"/>
                          <w:lang w:eastAsia="cs-CZ"/>
                        </w:rPr>
                        <w:t>Botanická putování</w:t>
                      </w:r>
                      <w:r w:rsidR="001276CE">
                        <w:rPr>
                          <w:noProof/>
                          <w:sz w:val="16"/>
                          <w:szCs w:val="16"/>
                          <w:lang w:eastAsia="cs-CZ"/>
                        </w:rPr>
                        <w:t xml:space="preserve"> –</w:t>
                      </w:r>
                      <w:r w:rsidR="00342715" w:rsidRPr="00342715">
                        <w:rPr>
                          <w:noProof/>
                          <w:sz w:val="16"/>
                          <w:szCs w:val="16"/>
                          <w:lang w:eastAsia="cs-CZ"/>
                        </w:rPr>
                        <w:t xml:space="preserve"> Vietnam vznikla ze zážitků několika cest, při kterých čeští a vietnamští biologové prozkoumávali horskou rezervaci Hon Ba, kde je plánováno vyhlášení národního parku. Mnoho dní pobytu v lesích a mnoho večerů strávených herbářováním nalezených rostlin všem zpestřoval svými historkami a postřehy spoluautor Karel Petrželka, který v jižním Vietnamu strávil téměř 10 let. Byl</w:t>
                      </w:r>
                      <w:r>
                        <w:rPr>
                          <w:noProof/>
                          <w:sz w:val="16"/>
                          <w:szCs w:val="16"/>
                          <w:lang w:eastAsia="cs-CZ"/>
                        </w:rPr>
                        <w:t>a</w:t>
                      </w:r>
                      <w:r w:rsidR="00342715" w:rsidRPr="00342715">
                        <w:rPr>
                          <w:noProof/>
                          <w:sz w:val="16"/>
                          <w:szCs w:val="16"/>
                          <w:lang w:eastAsia="cs-CZ"/>
                        </w:rPr>
                        <w:t xml:space="preserve"> by škoda všechny ty příběhy lidí, zvířat a hlavně rostlin nechat rozplynout jak</w:t>
                      </w:r>
                      <w:r>
                        <w:rPr>
                          <w:noProof/>
                          <w:sz w:val="16"/>
                          <w:szCs w:val="16"/>
                          <w:lang w:eastAsia="cs-CZ"/>
                        </w:rPr>
                        <w:t>o</w:t>
                      </w:r>
                      <w:r w:rsidR="00342715" w:rsidRPr="00342715">
                        <w:rPr>
                          <w:noProof/>
                          <w:sz w:val="16"/>
                          <w:szCs w:val="16"/>
                          <w:lang w:eastAsia="cs-CZ"/>
                        </w:rPr>
                        <w:t xml:space="preserve"> dým z vonných tyčinek, když už je sám dál nemůže vyprávět. Snad si knížka najde své čtenáře, které bude zajímat tajemství lotosů, bambusu, durianu, lesních ratanových palem i života ve vzdáleném Vietnamu.</w:t>
                      </w:r>
                    </w:p>
                    <w:p w:rsidR="00342715" w:rsidRPr="00342715" w:rsidDel="00B11B05" w:rsidRDefault="00342715">
                      <w:pPr>
                        <w:pStyle w:val="Obsahrmce"/>
                        <w:widowControl w:val="0"/>
                        <w:spacing w:after="0" w:line="240" w:lineRule="auto"/>
                        <w:rPr>
                          <w:del w:id="2" w:author="HP" w:date="2020-12-02T21:09:00Z"/>
                          <w:sz w:val="16"/>
                          <w:szCs w:val="16"/>
                        </w:rPr>
                      </w:pPr>
                      <w:bookmarkStart w:id="3" w:name="_GoBack"/>
                      <w:bookmarkEnd w:id="3"/>
                    </w:p>
                  </w:txbxContent>
                </v:textbox>
                <w10:wrap type="square"/>
              </v:shape>
            </w:pict>
          </mc:Fallback>
        </mc:AlternateContent>
      </w:r>
      <w:r w:rsidR="001031ED" w:rsidRPr="001031ED">
        <w:rPr>
          <w:b/>
          <w:noProof/>
          <w:sz w:val="24"/>
          <w:szCs w:val="24"/>
          <w:lang w:eastAsia="cs-CZ"/>
        </w:rPr>
        <w:t>Tropickou přírodou kolem světa už od soboty 5. prosince</w:t>
      </w:r>
    </w:p>
    <w:p w:rsidR="00DA79ED" w:rsidRDefault="001031ED" w:rsidP="00DA79ED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t xml:space="preserve">Sníte o exotice vzdálených krajin? </w:t>
      </w:r>
      <w:r w:rsidR="00FF0232">
        <w:rPr>
          <w:noProof/>
          <w:sz w:val="24"/>
          <w:szCs w:val="24"/>
          <w:lang w:eastAsia="cs-CZ"/>
        </w:rPr>
        <w:t>Svůj sen si splníte</w:t>
      </w:r>
      <w:r>
        <w:rPr>
          <w:noProof/>
          <w:sz w:val="24"/>
          <w:szCs w:val="24"/>
          <w:lang w:eastAsia="cs-CZ"/>
        </w:rPr>
        <w:t xml:space="preserve"> během návštěvy unikátního skleníku Fata Morgana, který vás </w:t>
      </w:r>
      <w:r w:rsidR="00FF0232">
        <w:rPr>
          <w:noProof/>
          <w:sz w:val="24"/>
          <w:szCs w:val="24"/>
          <w:lang w:eastAsia="cs-CZ"/>
        </w:rPr>
        <w:t>přenese do</w:t>
      </w:r>
      <w:r>
        <w:rPr>
          <w:noProof/>
          <w:sz w:val="24"/>
          <w:szCs w:val="24"/>
          <w:lang w:eastAsia="cs-CZ"/>
        </w:rPr>
        <w:t xml:space="preserve"> tropické přírody pouští </w:t>
      </w:r>
      <w:r w:rsidR="00FF0232">
        <w:rPr>
          <w:noProof/>
          <w:sz w:val="24"/>
          <w:szCs w:val="24"/>
          <w:lang w:eastAsia="cs-CZ"/>
        </w:rPr>
        <w:t>í</w:t>
      </w:r>
      <w:r>
        <w:rPr>
          <w:noProof/>
          <w:sz w:val="24"/>
          <w:szCs w:val="24"/>
          <w:lang w:eastAsia="cs-CZ"/>
        </w:rPr>
        <w:t xml:space="preserve"> deštn</w:t>
      </w:r>
      <w:r w:rsidR="00FF0232">
        <w:rPr>
          <w:noProof/>
          <w:sz w:val="24"/>
          <w:szCs w:val="24"/>
          <w:lang w:eastAsia="cs-CZ"/>
        </w:rPr>
        <w:t>ých</w:t>
      </w:r>
      <w:r>
        <w:rPr>
          <w:noProof/>
          <w:sz w:val="24"/>
          <w:szCs w:val="24"/>
          <w:lang w:eastAsia="cs-CZ"/>
        </w:rPr>
        <w:t xml:space="preserve"> les</w:t>
      </w:r>
      <w:r w:rsidR="00FF0232">
        <w:rPr>
          <w:noProof/>
          <w:sz w:val="24"/>
          <w:szCs w:val="24"/>
          <w:lang w:eastAsia="cs-CZ"/>
        </w:rPr>
        <w:t>ů</w:t>
      </w:r>
      <w:r>
        <w:rPr>
          <w:noProof/>
          <w:sz w:val="24"/>
          <w:szCs w:val="24"/>
          <w:lang w:eastAsia="cs-CZ"/>
        </w:rPr>
        <w:t xml:space="preserve"> od nížin až po vrcholky hor.</w:t>
      </w:r>
      <w:r w:rsidR="00DA79ED">
        <w:rPr>
          <w:noProof/>
          <w:sz w:val="24"/>
          <w:szCs w:val="24"/>
          <w:lang w:eastAsia="cs-CZ"/>
        </w:rPr>
        <w:t xml:space="preserve"> Skleník se pro návštěvníky otevře od soboty 5.12.2020. Následně bude </w:t>
      </w:r>
      <w:r w:rsidR="00FF0232">
        <w:rPr>
          <w:noProof/>
          <w:sz w:val="24"/>
          <w:szCs w:val="24"/>
          <w:lang w:eastAsia="cs-CZ"/>
        </w:rPr>
        <w:t>přístupný</w:t>
      </w:r>
      <w:r w:rsidR="00DA79ED">
        <w:rPr>
          <w:noProof/>
          <w:sz w:val="24"/>
          <w:szCs w:val="24"/>
          <w:lang w:eastAsia="cs-CZ"/>
        </w:rPr>
        <w:t xml:space="preserve"> denně kromě pondělí od 9.00 do 16.00 hodin. Prohlídku tropické oázy zpestří </w:t>
      </w:r>
      <w:r w:rsidR="006708F2">
        <w:rPr>
          <w:noProof/>
          <w:sz w:val="24"/>
          <w:szCs w:val="24"/>
          <w:lang w:eastAsia="cs-CZ"/>
        </w:rPr>
        <w:t xml:space="preserve">až do </w:t>
      </w:r>
      <w:r w:rsidR="006708F2">
        <w:rPr>
          <w:noProof/>
          <w:sz w:val="24"/>
          <w:szCs w:val="24"/>
          <w:lang w:eastAsia="cs-CZ"/>
        </w:rPr>
        <w:br/>
        <w:t xml:space="preserve">10. ledna 2021 </w:t>
      </w:r>
      <w:r w:rsidR="00DA79ED" w:rsidRPr="00DA79ED">
        <w:rPr>
          <w:b/>
          <w:noProof/>
          <w:sz w:val="24"/>
          <w:szCs w:val="24"/>
          <w:lang w:eastAsia="cs-CZ"/>
        </w:rPr>
        <w:t>fotografická výstava</w:t>
      </w:r>
      <w:r w:rsidR="006708F2">
        <w:rPr>
          <w:b/>
          <w:noProof/>
          <w:sz w:val="24"/>
          <w:szCs w:val="24"/>
          <w:lang w:eastAsia="cs-CZ"/>
        </w:rPr>
        <w:t xml:space="preserve"> nazvaná</w:t>
      </w:r>
      <w:r w:rsidR="00DA79ED" w:rsidRPr="00DA79ED">
        <w:rPr>
          <w:b/>
          <w:noProof/>
          <w:sz w:val="24"/>
          <w:szCs w:val="24"/>
          <w:lang w:eastAsia="cs-CZ"/>
        </w:rPr>
        <w:t xml:space="preserve"> Botanická putování Vietnamem</w:t>
      </w:r>
      <w:r w:rsidR="00DA79ED">
        <w:rPr>
          <w:noProof/>
          <w:sz w:val="24"/>
          <w:szCs w:val="24"/>
          <w:lang w:eastAsia="cs-CZ"/>
        </w:rPr>
        <w:t xml:space="preserve">. </w:t>
      </w:r>
    </w:p>
    <w:p w:rsidR="001031ED" w:rsidRPr="00342715" w:rsidRDefault="00DA79ED" w:rsidP="00DA79ED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  <w:r w:rsidRPr="00DA79ED">
        <w:rPr>
          <w:noProof/>
          <w:sz w:val="24"/>
          <w:szCs w:val="24"/>
          <w:lang w:eastAsia="cs-CZ"/>
        </w:rPr>
        <w:t xml:space="preserve">Do Vietnamu se obvykle jezdí za mořem, památkami a </w:t>
      </w:r>
      <w:r w:rsidR="00B11B05">
        <w:rPr>
          <w:noProof/>
          <w:sz w:val="24"/>
          <w:szCs w:val="24"/>
          <w:lang w:eastAsia="cs-CZ"/>
        </w:rPr>
        <w:t xml:space="preserve">atraktivním </w:t>
      </w:r>
      <w:r w:rsidRPr="00DA79ED">
        <w:rPr>
          <w:noProof/>
          <w:sz w:val="24"/>
          <w:szCs w:val="24"/>
          <w:lang w:eastAsia="cs-CZ"/>
        </w:rPr>
        <w:t xml:space="preserve">asijským koloritem. Tato země má však i velice krásnou a zajímavou přírodu, která rozhodně stojí za bližší prozkoumání. Botanická zahrada hl. m. Prahy podepsala </w:t>
      </w:r>
      <w:r w:rsidR="00B11B05">
        <w:rPr>
          <w:noProof/>
          <w:sz w:val="24"/>
          <w:szCs w:val="24"/>
          <w:lang w:eastAsia="cs-CZ"/>
        </w:rPr>
        <w:t>m</w:t>
      </w:r>
      <w:r w:rsidRPr="00DA79ED">
        <w:rPr>
          <w:noProof/>
          <w:sz w:val="24"/>
          <w:szCs w:val="24"/>
          <w:lang w:eastAsia="cs-CZ"/>
        </w:rPr>
        <w:t xml:space="preserve">emorandum o spolupráci při výzkumu biodiverzity s Institutem tropické biologie v Ho Či Minově Městě. Během tří expedic společně čeští a vietnamští botanici </w:t>
      </w:r>
      <w:r w:rsidR="00B11B05">
        <w:rPr>
          <w:noProof/>
          <w:sz w:val="24"/>
          <w:szCs w:val="24"/>
          <w:lang w:eastAsia="cs-CZ"/>
        </w:rPr>
        <w:t>pozn</w:t>
      </w:r>
      <w:r w:rsidRPr="00DA79ED">
        <w:rPr>
          <w:noProof/>
          <w:sz w:val="24"/>
          <w:szCs w:val="24"/>
          <w:lang w:eastAsia="cs-CZ"/>
        </w:rPr>
        <w:t>ávali flóru přírodní rezer</w:t>
      </w:r>
      <w:r>
        <w:rPr>
          <w:noProof/>
          <w:sz w:val="24"/>
          <w:szCs w:val="24"/>
          <w:lang w:eastAsia="cs-CZ"/>
        </w:rPr>
        <w:t>vace Hon Ba v jižním Vietnamu</w:t>
      </w:r>
      <w:r w:rsidR="001276CE">
        <w:rPr>
          <w:noProof/>
          <w:sz w:val="24"/>
          <w:szCs w:val="24"/>
          <w:lang w:eastAsia="cs-CZ"/>
        </w:rPr>
        <w:t xml:space="preserve"> a zpracovávali nálezy</w:t>
      </w:r>
      <w:r>
        <w:rPr>
          <w:noProof/>
          <w:sz w:val="24"/>
          <w:szCs w:val="24"/>
          <w:lang w:eastAsia="cs-CZ"/>
        </w:rPr>
        <w:t xml:space="preserve">. </w:t>
      </w:r>
      <w:r w:rsidRPr="00E60DA9">
        <w:rPr>
          <w:noProof/>
          <w:sz w:val="24"/>
          <w:szCs w:val="24"/>
          <w:lang w:eastAsia="cs-CZ"/>
        </w:rPr>
        <w:t>„</w:t>
      </w:r>
      <w:r w:rsidRPr="00DA79ED">
        <w:rPr>
          <w:i/>
          <w:noProof/>
          <w:sz w:val="24"/>
          <w:szCs w:val="24"/>
          <w:lang w:eastAsia="cs-CZ"/>
        </w:rPr>
        <w:t>Jak se žije ve vietnamských městech i v malých vesnicích, které plodiny pěstují na políčkách i v zahrádkách, co se jí, jak se nakupuje nebo pracuje v tropickém lese</w:t>
      </w:r>
      <w:r w:rsidR="001276CE">
        <w:rPr>
          <w:i/>
          <w:noProof/>
          <w:sz w:val="24"/>
          <w:szCs w:val="24"/>
          <w:lang w:eastAsia="cs-CZ"/>
        </w:rPr>
        <w:t>,</w:t>
      </w:r>
      <w:r w:rsidRPr="00DA79ED">
        <w:rPr>
          <w:i/>
          <w:noProof/>
          <w:sz w:val="24"/>
          <w:szCs w:val="24"/>
          <w:lang w:eastAsia="cs-CZ"/>
        </w:rPr>
        <w:t xml:space="preserve"> a mnoho dalších zajímavostí přiblíží nedávno vydaná knížka a právě teď i výstava ve skleníku Fata Morgana,</w:t>
      </w:r>
      <w:r w:rsidRPr="00E60DA9">
        <w:rPr>
          <w:noProof/>
          <w:sz w:val="24"/>
          <w:szCs w:val="24"/>
          <w:lang w:eastAsia="cs-CZ"/>
        </w:rPr>
        <w:t>“</w:t>
      </w:r>
      <w:r w:rsidRPr="00DA79ED">
        <w:rPr>
          <w:i/>
          <w:noProof/>
          <w:sz w:val="24"/>
          <w:szCs w:val="24"/>
          <w:lang w:eastAsia="cs-CZ"/>
        </w:rPr>
        <w:t xml:space="preserve"> </w:t>
      </w:r>
      <w:r w:rsidRPr="00DA79ED">
        <w:rPr>
          <w:b/>
          <w:noProof/>
          <w:sz w:val="24"/>
          <w:szCs w:val="24"/>
          <w:lang w:eastAsia="cs-CZ"/>
        </w:rPr>
        <w:t xml:space="preserve">říká Romana Rybková, kurátorka tropických rostlin a spoluautorka publikace Botanická putování </w:t>
      </w:r>
      <w:r w:rsidR="001276CE">
        <w:rPr>
          <w:b/>
          <w:noProof/>
          <w:sz w:val="24"/>
          <w:szCs w:val="24"/>
          <w:lang w:eastAsia="cs-CZ"/>
        </w:rPr>
        <w:t xml:space="preserve">– </w:t>
      </w:r>
      <w:r w:rsidRPr="00DA79ED">
        <w:rPr>
          <w:b/>
          <w:noProof/>
          <w:sz w:val="24"/>
          <w:szCs w:val="24"/>
          <w:lang w:eastAsia="cs-CZ"/>
        </w:rPr>
        <w:t>Vietnam.</w:t>
      </w:r>
      <w:r w:rsidR="00342715">
        <w:rPr>
          <w:b/>
          <w:noProof/>
          <w:sz w:val="24"/>
          <w:szCs w:val="24"/>
          <w:lang w:eastAsia="cs-CZ"/>
        </w:rPr>
        <w:t xml:space="preserve"> </w:t>
      </w:r>
      <w:r w:rsidR="00342715" w:rsidRPr="00342715">
        <w:rPr>
          <w:noProof/>
          <w:sz w:val="24"/>
          <w:szCs w:val="24"/>
          <w:lang w:eastAsia="cs-CZ"/>
        </w:rPr>
        <w:t>Knihu si zájemci mohou od soboty zakoupit v prodejním stánku ve vest</w:t>
      </w:r>
      <w:r w:rsidR="00FF0232">
        <w:rPr>
          <w:noProof/>
          <w:sz w:val="24"/>
          <w:szCs w:val="24"/>
          <w:lang w:eastAsia="cs-CZ"/>
        </w:rPr>
        <w:t>i</w:t>
      </w:r>
      <w:r w:rsidR="00342715" w:rsidRPr="00342715">
        <w:rPr>
          <w:noProof/>
          <w:sz w:val="24"/>
          <w:szCs w:val="24"/>
          <w:lang w:eastAsia="cs-CZ"/>
        </w:rPr>
        <w:t xml:space="preserve">bulu skleníku Fata Morgana nebo </w:t>
      </w:r>
      <w:r w:rsidR="001276CE">
        <w:rPr>
          <w:noProof/>
          <w:sz w:val="24"/>
          <w:szCs w:val="24"/>
          <w:lang w:eastAsia="cs-CZ"/>
        </w:rPr>
        <w:t xml:space="preserve">využít </w:t>
      </w:r>
      <w:r w:rsidR="00342715">
        <w:rPr>
          <w:noProof/>
          <w:sz w:val="24"/>
          <w:szCs w:val="24"/>
          <w:lang w:eastAsia="cs-CZ"/>
        </w:rPr>
        <w:t xml:space="preserve">dodání poštou po objednávce e-mailem na </w:t>
      </w:r>
      <w:hyperlink r:id="rId9" w:history="1">
        <w:r w:rsidR="00342715" w:rsidRPr="0054076B">
          <w:rPr>
            <w:rStyle w:val="Hypertextovodkaz"/>
            <w:noProof/>
            <w:sz w:val="24"/>
            <w:szCs w:val="24"/>
            <w:lang w:val="cs-CZ" w:eastAsia="cs-CZ"/>
          </w:rPr>
          <w:t>miroslava.kasparova@botanicka.cz</w:t>
        </w:r>
      </w:hyperlink>
      <w:r w:rsidR="00342715">
        <w:rPr>
          <w:noProof/>
          <w:sz w:val="24"/>
          <w:szCs w:val="24"/>
          <w:lang w:eastAsia="cs-CZ"/>
        </w:rPr>
        <w:t xml:space="preserve">. </w:t>
      </w:r>
      <w:r w:rsidR="001276CE">
        <w:rPr>
          <w:noProof/>
          <w:sz w:val="24"/>
          <w:szCs w:val="24"/>
          <w:lang w:eastAsia="cs-CZ"/>
        </w:rPr>
        <w:t xml:space="preserve">Unikátní fotografická kniha stojí </w:t>
      </w:r>
      <w:r w:rsidR="00342715" w:rsidRPr="00342715">
        <w:rPr>
          <w:noProof/>
          <w:sz w:val="24"/>
          <w:szCs w:val="24"/>
          <w:lang w:eastAsia="cs-CZ"/>
        </w:rPr>
        <w:t>349 Kč.</w:t>
      </w:r>
    </w:p>
    <w:p w:rsidR="0033114E" w:rsidRDefault="00DA79ED" w:rsidP="00DA79ED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  <w:r w:rsidRPr="00DA79ED">
        <w:rPr>
          <w:noProof/>
          <w:sz w:val="24"/>
          <w:szCs w:val="24"/>
          <w:lang w:eastAsia="cs-CZ"/>
        </w:rPr>
        <w:t xml:space="preserve"> </w:t>
      </w:r>
    </w:p>
    <w:p w:rsidR="004D177C" w:rsidRDefault="004D177C">
      <w:pPr>
        <w:suppressAutoHyphens w:val="0"/>
        <w:spacing w:after="0" w:line="240" w:lineRule="auto"/>
        <w:rPr>
          <w:b/>
          <w:noProof/>
          <w:sz w:val="24"/>
          <w:szCs w:val="24"/>
          <w:lang w:eastAsia="cs-CZ"/>
        </w:rPr>
      </w:pPr>
      <w:r>
        <w:rPr>
          <w:b/>
          <w:noProof/>
          <w:sz w:val="24"/>
          <w:szCs w:val="24"/>
          <w:lang w:eastAsia="cs-CZ"/>
        </w:rPr>
        <w:br w:type="page"/>
      </w:r>
    </w:p>
    <w:p w:rsidR="00A5232E" w:rsidRDefault="00342715" w:rsidP="009135C9">
      <w:pPr>
        <w:spacing w:after="0" w:line="276" w:lineRule="auto"/>
        <w:jc w:val="both"/>
        <w:rPr>
          <w:b/>
          <w:noProof/>
          <w:sz w:val="24"/>
          <w:szCs w:val="24"/>
          <w:lang w:eastAsia="cs-CZ"/>
        </w:rPr>
      </w:pPr>
      <w:r>
        <w:rPr>
          <w:b/>
          <w:noProof/>
          <w:sz w:val="24"/>
          <w:szCs w:val="24"/>
          <w:lang w:eastAsia="cs-CZ"/>
        </w:rPr>
        <w:lastRenderedPageBreak/>
        <w:t>S</w:t>
      </w:r>
      <w:r w:rsidR="00147986" w:rsidRPr="00A5232E">
        <w:rPr>
          <w:b/>
          <w:noProof/>
          <w:sz w:val="24"/>
          <w:szCs w:val="24"/>
          <w:lang w:eastAsia="cs-CZ"/>
        </w:rPr>
        <w:t xml:space="preserve">háníte dárek (nejen) pro milovníky rostlin? </w:t>
      </w:r>
    </w:p>
    <w:p w:rsidR="004A427B" w:rsidRDefault="00A1087C" w:rsidP="004A427B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  <w:r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72390" distB="72390" distL="114935" distR="114935" simplePos="0" relativeHeight="251659264" behindDoc="0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314960</wp:posOffset>
                </wp:positionV>
                <wp:extent cx="2188210" cy="1136015"/>
                <wp:effectExtent l="0" t="0" r="59690" b="641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8210" cy="113601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">
                          <a:solidFill>
                            <a:srgbClr val="C3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7717" dir="2700000" algn="ctr" rotWithShape="0">
                            <a:srgbClr val="EDEDED"/>
                          </a:outerShdw>
                        </a:effectLst>
                      </wps:spPr>
                      <wps:txbx>
                        <w:txbxContent>
                          <w:p w:rsidR="00694D67" w:rsidRDefault="00AC059B" w:rsidP="00694D67">
                            <w:pPr>
                              <w:pStyle w:val="Obsahrmce"/>
                              <w:widowControl w:val="0"/>
                              <w:spacing w:after="0" w:line="240" w:lineRule="auto"/>
                              <w:rPr>
                                <w:b/>
                                <w:lang w:eastAsia="cs-CZ"/>
                              </w:rPr>
                            </w:pPr>
                            <w:r>
                              <w:rPr>
                                <w:b/>
                                <w:lang w:eastAsia="cs-CZ"/>
                              </w:rPr>
                              <w:t>Výdejní okénko</w:t>
                            </w:r>
                            <w:r w:rsidR="00694D67">
                              <w:rPr>
                                <w:b/>
                                <w:lang w:eastAsia="cs-CZ"/>
                              </w:rPr>
                              <w:t>:</w:t>
                            </w:r>
                          </w:p>
                          <w:p w:rsidR="009135C9" w:rsidRDefault="009135C9" w:rsidP="00694D67">
                            <w:pPr>
                              <w:pStyle w:val="Obsahrmce"/>
                              <w:widowControl w:val="0"/>
                              <w:spacing w:after="0" w:line="240" w:lineRule="auto"/>
                              <w:rPr>
                                <w:b/>
                                <w:lang w:eastAsia="cs-CZ"/>
                              </w:rPr>
                            </w:pPr>
                          </w:p>
                          <w:p w:rsidR="00AC059B" w:rsidRDefault="00AC059B" w:rsidP="00AC059B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</w:pPr>
                            <w:r>
                              <w:t>Nachází se</w:t>
                            </w:r>
                            <w:r w:rsidRPr="00AC059B">
                              <w:t xml:space="preserve"> na adrese Trojská 148/186</w:t>
                            </w:r>
                            <w:r w:rsidR="007B796A">
                              <w:br/>
                            </w:r>
                          </w:p>
                          <w:p w:rsidR="001C692B" w:rsidRDefault="00342715" w:rsidP="00AC059B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</w:pPr>
                            <w:r>
                              <w:t xml:space="preserve">ST a </w:t>
                            </w:r>
                            <w:r w:rsidR="00AC059B">
                              <w:t xml:space="preserve">PÁ: </w:t>
                            </w:r>
                            <w:r>
                              <w:t>9</w:t>
                            </w:r>
                            <w:r w:rsidR="001C692B">
                              <w:t>.00–</w:t>
                            </w:r>
                            <w:r w:rsidR="00AC059B">
                              <w:t>1</w:t>
                            </w:r>
                            <w:r>
                              <w:t>6</w:t>
                            </w:r>
                            <w:r w:rsidR="001C692B">
                              <w:t>.00</w:t>
                            </w:r>
                          </w:p>
                          <w:p w:rsidR="002C2B86" w:rsidRDefault="002C2B86" w:rsidP="00AC059B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</w:pPr>
                          </w:p>
                          <w:p w:rsidR="002C2B86" w:rsidRDefault="002C2B86" w:rsidP="00AC059B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</w:pPr>
                            <w:r>
                              <w:t>Platí do odvolání</w:t>
                            </w:r>
                          </w:p>
                          <w:p w:rsidR="00D05CFA" w:rsidRDefault="00D05CFA" w:rsidP="00641026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5.9pt;margin-top:24.8pt;width:172.3pt;height:89.45pt;z-index:251659264;visibility:visible;mso-wrap-style:square;mso-width-percent:0;mso-height-percent:0;mso-wrap-distance-left:9.05pt;mso-wrap-distance-top:5.7pt;mso-wrap-distance-right:9.0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" fillcolor="#cfc" strokecolor="#c3d69b" strokeweight=".05pt">
                <v:shadow on="t" color="#ededed" offset="2.1pt,2.1pt"/>
                <v:textbox>
                  <w:txbxContent>
                    <w:p w:rsidR="00694D67" w:rsidRDefault="00AC059B" w:rsidP="00694D67">
                      <w:pPr>
                        <w:pStyle w:val="Obsahrmce"/>
                        <w:widowControl w:val="0"/>
                        <w:spacing w:after="0" w:line="240" w:lineRule="auto"/>
                        <w:rPr>
                          <w:b/>
                          <w:lang w:eastAsia="cs-CZ"/>
                        </w:rPr>
                      </w:pPr>
                      <w:r>
                        <w:rPr>
                          <w:b/>
                          <w:lang w:eastAsia="cs-CZ"/>
                        </w:rPr>
                        <w:t>Výdejní okénko</w:t>
                      </w:r>
                      <w:r w:rsidR="00694D67">
                        <w:rPr>
                          <w:b/>
                          <w:lang w:eastAsia="cs-CZ"/>
                        </w:rPr>
                        <w:t>:</w:t>
                      </w:r>
                    </w:p>
                    <w:p w:rsidR="009135C9" w:rsidRDefault="009135C9" w:rsidP="00694D67">
                      <w:pPr>
                        <w:pStyle w:val="Obsahrmce"/>
                        <w:widowControl w:val="0"/>
                        <w:spacing w:after="0" w:line="240" w:lineRule="auto"/>
                        <w:rPr>
                          <w:b/>
                          <w:lang w:eastAsia="cs-CZ"/>
                        </w:rPr>
                      </w:pPr>
                    </w:p>
                    <w:p w:rsidR="00AC059B" w:rsidRDefault="00AC059B" w:rsidP="00AC059B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</w:pPr>
                      <w:r>
                        <w:t>Nachází se</w:t>
                      </w:r>
                      <w:r w:rsidRPr="00AC059B">
                        <w:t xml:space="preserve"> na adrese Trojská 148/186</w:t>
                      </w:r>
                      <w:r w:rsidR="007B796A">
                        <w:br/>
                      </w:r>
                    </w:p>
                    <w:p w:rsidR="001C692B" w:rsidRDefault="00342715" w:rsidP="00AC059B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</w:pPr>
                      <w:r>
                        <w:t xml:space="preserve">ST a </w:t>
                      </w:r>
                      <w:r w:rsidR="00AC059B">
                        <w:t xml:space="preserve">PÁ: </w:t>
                      </w:r>
                      <w:r>
                        <w:t>9</w:t>
                      </w:r>
                      <w:r w:rsidR="001C692B">
                        <w:t>.00–</w:t>
                      </w:r>
                      <w:r w:rsidR="00AC059B">
                        <w:t>1</w:t>
                      </w:r>
                      <w:r>
                        <w:t>6</w:t>
                      </w:r>
                      <w:r w:rsidR="001C692B">
                        <w:t>.00</w:t>
                      </w:r>
                    </w:p>
                    <w:p w:rsidR="002C2B86" w:rsidRDefault="002C2B86" w:rsidP="00AC059B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</w:pPr>
                    </w:p>
                    <w:p w:rsidR="002C2B86" w:rsidRDefault="002C2B86" w:rsidP="00AC059B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</w:pPr>
                      <w:r>
                        <w:t>Platí do odvolání</w:t>
                      </w:r>
                    </w:p>
                    <w:p w:rsidR="00D05CFA" w:rsidRDefault="00D05CFA" w:rsidP="00641026">
                      <w:pPr>
                        <w:pStyle w:val="Obsahrmce"/>
                        <w:widowControl w:val="0"/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47986">
        <w:rPr>
          <w:noProof/>
          <w:sz w:val="24"/>
          <w:szCs w:val="24"/>
          <w:lang w:eastAsia="cs-CZ"/>
        </w:rPr>
        <w:t xml:space="preserve">Inspiraci najdete na webu Botanické zahrady hl. m. Prahy </w:t>
      </w:r>
      <w:hyperlink r:id="rId10" w:history="1">
        <w:r w:rsidR="00147986" w:rsidRPr="0054076B">
          <w:rPr>
            <w:rStyle w:val="Hypertextovodkaz"/>
            <w:noProof/>
            <w:sz w:val="24"/>
            <w:szCs w:val="24"/>
            <w:lang w:val="cs-CZ" w:eastAsia="cs-CZ"/>
          </w:rPr>
          <w:t>www.botanicka.cz</w:t>
        </w:r>
      </w:hyperlink>
      <w:r w:rsidR="00147986">
        <w:rPr>
          <w:noProof/>
          <w:sz w:val="24"/>
          <w:szCs w:val="24"/>
          <w:lang w:eastAsia="cs-CZ"/>
        </w:rPr>
        <w:t>.</w:t>
      </w:r>
      <w:r w:rsidR="004A427B">
        <w:rPr>
          <w:noProof/>
          <w:sz w:val="24"/>
          <w:szCs w:val="24"/>
          <w:lang w:eastAsia="cs-CZ"/>
        </w:rPr>
        <w:t xml:space="preserve"> Vybírat můžete z nabídky knih, dárkových předmětů s rostlinnými motivy a nechybí ani vstupenky,</w:t>
      </w:r>
      <w:r w:rsidR="0087106A">
        <w:rPr>
          <w:noProof/>
          <w:sz w:val="24"/>
          <w:szCs w:val="24"/>
          <w:lang w:eastAsia="cs-CZ"/>
        </w:rPr>
        <w:t xml:space="preserve"> dekorační věnce z přírodních materiálů,</w:t>
      </w:r>
      <w:r w:rsidR="004A427B">
        <w:rPr>
          <w:noProof/>
          <w:sz w:val="24"/>
          <w:szCs w:val="24"/>
          <w:lang w:eastAsia="cs-CZ"/>
        </w:rPr>
        <w:t xml:space="preserve"> vína či jedinečný parfém.</w:t>
      </w:r>
      <w:r w:rsidR="004A427B" w:rsidRPr="004A427B">
        <w:rPr>
          <w:noProof/>
          <w:sz w:val="24"/>
          <w:szCs w:val="24"/>
          <w:lang w:eastAsia="cs-CZ"/>
        </w:rPr>
        <w:t xml:space="preserve"> </w:t>
      </w:r>
      <w:r w:rsidR="004A427B">
        <w:rPr>
          <w:noProof/>
          <w:sz w:val="24"/>
          <w:szCs w:val="24"/>
          <w:lang w:eastAsia="cs-CZ"/>
        </w:rPr>
        <w:t xml:space="preserve">Určitě si nezapomeňte pořídit nástěnný </w:t>
      </w:r>
      <w:r w:rsidR="004A427B" w:rsidRPr="00A5232E">
        <w:rPr>
          <w:b/>
          <w:noProof/>
          <w:sz w:val="24"/>
          <w:szCs w:val="24"/>
          <w:lang w:eastAsia="cs-CZ"/>
        </w:rPr>
        <w:t>kalendář botanické zahrady pro rok 2021 věnovaný jedovatým rostlinám</w:t>
      </w:r>
      <w:r w:rsidR="004A427B">
        <w:rPr>
          <w:noProof/>
          <w:sz w:val="24"/>
          <w:szCs w:val="24"/>
          <w:lang w:eastAsia="cs-CZ"/>
        </w:rPr>
        <w:t>.</w:t>
      </w:r>
    </w:p>
    <w:p w:rsidR="00AA4C5C" w:rsidRDefault="00B20C81" w:rsidP="009135C9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t xml:space="preserve">Nabízené zboží </w:t>
      </w:r>
      <w:r w:rsidR="00147986">
        <w:rPr>
          <w:noProof/>
          <w:sz w:val="24"/>
          <w:szCs w:val="24"/>
          <w:lang w:eastAsia="cs-CZ"/>
        </w:rPr>
        <w:t xml:space="preserve">můžete </w:t>
      </w:r>
      <w:r>
        <w:rPr>
          <w:noProof/>
          <w:sz w:val="24"/>
          <w:szCs w:val="24"/>
          <w:lang w:eastAsia="cs-CZ"/>
        </w:rPr>
        <w:t xml:space="preserve">objednat </w:t>
      </w:r>
      <w:r w:rsidR="00147986">
        <w:rPr>
          <w:noProof/>
          <w:sz w:val="24"/>
          <w:szCs w:val="24"/>
          <w:lang w:eastAsia="cs-CZ"/>
        </w:rPr>
        <w:t>e</w:t>
      </w:r>
      <w:r>
        <w:rPr>
          <w:noProof/>
          <w:sz w:val="24"/>
          <w:szCs w:val="24"/>
          <w:lang w:eastAsia="cs-CZ"/>
        </w:rPr>
        <w:t>-</w:t>
      </w:r>
      <w:r w:rsidR="004A427B">
        <w:rPr>
          <w:noProof/>
          <w:sz w:val="24"/>
          <w:szCs w:val="24"/>
          <w:lang w:eastAsia="cs-CZ"/>
        </w:rPr>
        <w:t xml:space="preserve">mailem na </w:t>
      </w:r>
      <w:hyperlink r:id="rId11" w:history="1">
        <w:r w:rsidR="006D77AC" w:rsidRPr="0054076B">
          <w:rPr>
            <w:rStyle w:val="Hypertextovodkaz"/>
            <w:noProof/>
            <w:sz w:val="24"/>
            <w:szCs w:val="24"/>
            <w:lang w:val="cs-CZ" w:eastAsia="cs-CZ"/>
          </w:rPr>
          <w:t>miroslava.kasparova@botanicka.cz</w:t>
        </w:r>
      </w:hyperlink>
      <w:r>
        <w:rPr>
          <w:noProof/>
          <w:sz w:val="24"/>
          <w:szCs w:val="24"/>
          <w:lang w:eastAsia="cs-CZ"/>
        </w:rPr>
        <w:t>,</w:t>
      </w:r>
      <w:r w:rsidR="006D77AC">
        <w:rPr>
          <w:noProof/>
          <w:sz w:val="24"/>
          <w:szCs w:val="24"/>
          <w:lang w:eastAsia="cs-CZ"/>
        </w:rPr>
        <w:t xml:space="preserve"> </w:t>
      </w:r>
      <w:r>
        <w:rPr>
          <w:noProof/>
          <w:sz w:val="24"/>
          <w:szCs w:val="24"/>
          <w:lang w:eastAsia="cs-CZ"/>
        </w:rPr>
        <w:t xml:space="preserve">vše </w:t>
      </w:r>
      <w:r w:rsidR="006D77AC">
        <w:rPr>
          <w:noProof/>
          <w:sz w:val="24"/>
          <w:szCs w:val="24"/>
          <w:lang w:eastAsia="cs-CZ"/>
        </w:rPr>
        <w:t xml:space="preserve">zasíláme poštou nebo </w:t>
      </w:r>
      <w:r>
        <w:rPr>
          <w:noProof/>
          <w:sz w:val="24"/>
          <w:szCs w:val="24"/>
          <w:lang w:eastAsia="cs-CZ"/>
        </w:rPr>
        <w:t xml:space="preserve">nabízíme osobní převzetí </w:t>
      </w:r>
      <w:r w:rsidR="006D77AC">
        <w:rPr>
          <w:noProof/>
          <w:sz w:val="24"/>
          <w:szCs w:val="24"/>
          <w:lang w:eastAsia="cs-CZ"/>
        </w:rPr>
        <w:t xml:space="preserve">u výdejního okénka </w:t>
      </w:r>
      <w:r w:rsidR="006D77AC" w:rsidRPr="006D77AC">
        <w:rPr>
          <w:noProof/>
          <w:sz w:val="24"/>
          <w:szCs w:val="24"/>
          <w:lang w:eastAsia="cs-CZ"/>
        </w:rPr>
        <w:t>na adrese Trojská 148/186</w:t>
      </w:r>
      <w:r w:rsidR="006D77AC">
        <w:rPr>
          <w:noProof/>
          <w:sz w:val="24"/>
          <w:szCs w:val="24"/>
          <w:lang w:eastAsia="cs-CZ"/>
        </w:rPr>
        <w:t xml:space="preserve">. </w:t>
      </w:r>
    </w:p>
    <w:p w:rsidR="004D177C" w:rsidRDefault="004D177C" w:rsidP="009135C9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t>Dárky zakoupíte i přímo v zahradě</w:t>
      </w:r>
      <w:r w:rsidR="001276CE">
        <w:rPr>
          <w:noProof/>
          <w:sz w:val="24"/>
          <w:szCs w:val="24"/>
          <w:lang w:eastAsia="cs-CZ"/>
        </w:rPr>
        <w:t>,</w:t>
      </w:r>
      <w:r>
        <w:rPr>
          <w:noProof/>
          <w:sz w:val="24"/>
          <w:szCs w:val="24"/>
          <w:lang w:eastAsia="cs-CZ"/>
        </w:rPr>
        <w:t xml:space="preserve"> a to v prodejním stánku ve vestibulu skleníku Fata Morgana (od soboty 5. prosince denně mimo pondělí). Infostánky ve venkovních expozicích jsou v zimním období zavřené.</w:t>
      </w:r>
    </w:p>
    <w:p w:rsidR="00342715" w:rsidRDefault="00342715" w:rsidP="009135C9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</w:p>
    <w:p w:rsidR="00342715" w:rsidRPr="00342715" w:rsidRDefault="00342715" w:rsidP="009135C9">
      <w:pPr>
        <w:spacing w:after="0" w:line="276" w:lineRule="auto"/>
        <w:jc w:val="both"/>
        <w:rPr>
          <w:b/>
          <w:noProof/>
          <w:sz w:val="24"/>
          <w:szCs w:val="24"/>
          <w:lang w:eastAsia="cs-CZ"/>
        </w:rPr>
      </w:pPr>
      <w:r w:rsidRPr="00342715">
        <w:rPr>
          <w:b/>
          <w:noProof/>
          <w:sz w:val="24"/>
          <w:szCs w:val="24"/>
          <w:lang w:eastAsia="cs-CZ"/>
        </w:rPr>
        <w:t>Chcete vyhrát vstupenky do Botanické zahrady hl. m. Praha?</w:t>
      </w:r>
    </w:p>
    <w:p w:rsidR="00342715" w:rsidRDefault="00342715" w:rsidP="009135C9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t>Sledujte stránku zahrady na Facebooku a zapojte se do jedné ze soutěží o zajímavé ceny.</w:t>
      </w:r>
    </w:p>
    <w:p w:rsidR="00147986" w:rsidRDefault="00147986" w:rsidP="000C40E3">
      <w:pPr>
        <w:spacing w:after="0" w:line="276" w:lineRule="auto"/>
        <w:jc w:val="center"/>
        <w:rPr>
          <w:rStyle w:val="InternetLink"/>
          <w:b/>
          <w:sz w:val="24"/>
          <w:szCs w:val="24"/>
          <w:u w:val="none"/>
          <w:lang w:val="cs-CZ"/>
        </w:rPr>
      </w:pPr>
    </w:p>
    <w:p w:rsidR="00147986" w:rsidRDefault="00147986" w:rsidP="000C40E3">
      <w:pPr>
        <w:spacing w:after="0" w:line="276" w:lineRule="auto"/>
        <w:jc w:val="center"/>
        <w:rPr>
          <w:rStyle w:val="InternetLink"/>
          <w:b/>
          <w:sz w:val="24"/>
          <w:szCs w:val="24"/>
          <w:u w:val="none"/>
          <w:lang w:val="cs-CZ"/>
        </w:rPr>
      </w:pPr>
    </w:p>
    <w:p w:rsidR="000C40E3" w:rsidRPr="00990F27" w:rsidRDefault="000C40E3" w:rsidP="000C40E3">
      <w:pPr>
        <w:spacing w:after="0" w:line="276" w:lineRule="auto"/>
        <w:jc w:val="center"/>
        <w:rPr>
          <w:noProof/>
          <w:kern w:val="0"/>
          <w:sz w:val="24"/>
          <w:szCs w:val="24"/>
          <w:lang w:eastAsia="cs-CZ"/>
        </w:rPr>
      </w:pPr>
      <w:r w:rsidRPr="007E0EAE">
        <w:rPr>
          <w:rStyle w:val="InternetLink"/>
          <w:b/>
          <w:sz w:val="24"/>
          <w:szCs w:val="24"/>
          <w:u w:val="none"/>
          <w:lang w:val="cs-CZ"/>
        </w:rPr>
        <w:t>Sledujte dění v botanické zahradě na sociálních sítích (Facebook a Instagram)</w:t>
      </w:r>
      <w:r>
        <w:rPr>
          <w:rStyle w:val="InternetLink"/>
          <w:b/>
          <w:sz w:val="24"/>
          <w:szCs w:val="24"/>
          <w:u w:val="none"/>
          <w:lang w:val="cs-CZ"/>
        </w:rPr>
        <w:t>.</w:t>
      </w:r>
    </w:p>
    <w:p w:rsidR="000C40E3" w:rsidRDefault="000C40E3" w:rsidP="000C40E3">
      <w:pPr>
        <w:suppressAutoHyphens w:val="0"/>
        <w:spacing w:after="0" w:line="240" w:lineRule="auto"/>
        <w:jc w:val="center"/>
        <w:rPr>
          <w:rStyle w:val="InternetLink"/>
          <w:b/>
          <w:sz w:val="24"/>
          <w:szCs w:val="24"/>
          <w:lang w:val="cs-CZ"/>
        </w:rPr>
      </w:pPr>
      <w:r w:rsidRPr="00C1280B">
        <w:rPr>
          <w:sz w:val="24"/>
          <w:szCs w:val="24"/>
        </w:rPr>
        <w:t>Novinky a další informace najdete také na</w:t>
      </w:r>
      <w:r>
        <w:t xml:space="preserve"> </w:t>
      </w:r>
      <w:r>
        <w:br/>
      </w:r>
      <w:hyperlink r:id="rId12">
        <w:r>
          <w:rPr>
            <w:rStyle w:val="InternetLink"/>
            <w:b/>
            <w:sz w:val="24"/>
            <w:szCs w:val="24"/>
          </w:rPr>
          <w:t>www.botanicka.cz</w:t>
        </w:r>
      </w:hyperlink>
    </w:p>
    <w:p w:rsidR="000C40E3" w:rsidRPr="00897E63" w:rsidRDefault="000C40E3" w:rsidP="00897E63">
      <w:pPr>
        <w:spacing w:after="0" w:line="276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:rsidR="00C23BFC" w:rsidRDefault="00C23BFC" w:rsidP="00EC5F47">
      <w:pPr>
        <w:suppressAutoHyphens w:val="0"/>
        <w:spacing w:after="0" w:line="276" w:lineRule="auto"/>
        <w:jc w:val="both"/>
        <w:rPr>
          <w:b/>
        </w:rPr>
      </w:pPr>
    </w:p>
    <w:p w:rsidR="003C5653" w:rsidRPr="00EC5F47" w:rsidRDefault="003C5653" w:rsidP="00EC5F47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  <w:r w:rsidRPr="00272887">
        <w:rPr>
          <w:b/>
        </w:rPr>
        <w:t xml:space="preserve">Pro více informací </w:t>
      </w:r>
      <w:r w:rsidR="00E2180A">
        <w:rPr>
          <w:b/>
        </w:rPr>
        <w:t xml:space="preserve">prosím </w:t>
      </w:r>
      <w:r w:rsidRPr="00272887">
        <w:rPr>
          <w:b/>
        </w:rPr>
        <w:t>kontaktujte:</w:t>
      </w:r>
    </w:p>
    <w:p w:rsidR="003C5653" w:rsidRPr="00272887" w:rsidRDefault="003C5653" w:rsidP="00427E65">
      <w:pPr>
        <w:pStyle w:val="NormalWeb1"/>
        <w:spacing w:before="0" w:after="0" w:line="276" w:lineRule="auto"/>
        <w:rPr>
          <w:color w:val="000000"/>
          <w:sz w:val="20"/>
        </w:rPr>
      </w:pPr>
      <w:r w:rsidRPr="00272887">
        <w:rPr>
          <w:color w:val="000000"/>
          <w:sz w:val="20"/>
        </w:rPr>
        <w:t>Mgr. Klára Hrdá</w:t>
      </w:r>
    </w:p>
    <w:p w:rsidR="003C5653" w:rsidRPr="00272887" w:rsidRDefault="00555C31" w:rsidP="00427E65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t</w:t>
      </w:r>
      <w:r w:rsidR="00EC5F47">
        <w:rPr>
          <w:color w:val="000000"/>
          <w:sz w:val="20"/>
        </w:rPr>
        <w:t>isková mluvčí</w:t>
      </w:r>
    </w:p>
    <w:p w:rsidR="003C5653" w:rsidRPr="00272887" w:rsidRDefault="003C5653" w:rsidP="00427E65">
      <w:pPr>
        <w:pStyle w:val="NormalWeb1"/>
        <w:spacing w:before="0" w:after="0" w:line="276" w:lineRule="auto"/>
        <w:rPr>
          <w:sz w:val="20"/>
        </w:rPr>
      </w:pPr>
      <w:r w:rsidRPr="00272887">
        <w:rPr>
          <w:color w:val="000000"/>
          <w:sz w:val="20"/>
        </w:rPr>
        <w:t xml:space="preserve">e-mail: </w:t>
      </w:r>
      <w:hyperlink r:id="rId13" w:history="1">
        <w:r w:rsidRPr="00272887">
          <w:rPr>
            <w:rStyle w:val="Hypertextovodkaz"/>
            <w:color w:val="000000"/>
            <w:sz w:val="20"/>
            <w:lang w:val="cs-CZ"/>
          </w:rPr>
          <w:t>klara.hrda@botanicka.cz</w:t>
        </w:r>
      </w:hyperlink>
      <w:r w:rsidRPr="00272887">
        <w:rPr>
          <w:color w:val="000000"/>
          <w:sz w:val="20"/>
        </w:rPr>
        <w:t xml:space="preserve">, mobil: </w:t>
      </w:r>
      <w:r w:rsidRPr="00272887">
        <w:rPr>
          <w:color w:val="111111"/>
          <w:sz w:val="20"/>
        </w:rPr>
        <w:t>731 413</w:t>
      </w:r>
      <w:r w:rsidR="00EF1BD1">
        <w:rPr>
          <w:color w:val="111111"/>
          <w:sz w:val="20"/>
        </w:rPr>
        <w:t> </w:t>
      </w:r>
      <w:r w:rsidRPr="00272887">
        <w:rPr>
          <w:color w:val="111111"/>
          <w:sz w:val="20"/>
        </w:rPr>
        <w:t>517</w:t>
      </w:r>
    </w:p>
    <w:p w:rsidR="00EF1BD1" w:rsidRDefault="00EF1BD1" w:rsidP="00427E65">
      <w:pPr>
        <w:pStyle w:val="NormalWeb1"/>
        <w:spacing w:before="0" w:after="0" w:line="276" w:lineRule="auto"/>
        <w:rPr>
          <w:sz w:val="20"/>
        </w:rPr>
      </w:pPr>
    </w:p>
    <w:p w:rsidR="003C5653" w:rsidRPr="00272887" w:rsidRDefault="003C5653" w:rsidP="00427E65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>Darina Miklovičová</w:t>
      </w:r>
    </w:p>
    <w:p w:rsidR="00EC5F47" w:rsidRDefault="003C5653" w:rsidP="00322516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 xml:space="preserve">PR </w:t>
      </w:r>
      <w:bookmarkStart w:id="4" w:name="_GoBack1"/>
      <w:bookmarkEnd w:id="4"/>
      <w:r w:rsidRPr="00272887">
        <w:rPr>
          <w:sz w:val="20"/>
        </w:rPr>
        <w:t>manažerka pro externí komunikaci</w:t>
      </w:r>
      <w:r w:rsidRPr="00272887">
        <w:rPr>
          <w:sz w:val="20"/>
        </w:rPr>
        <w:tab/>
      </w:r>
      <w:r w:rsidRPr="00272887">
        <w:rPr>
          <w:sz w:val="20"/>
        </w:rPr>
        <w:tab/>
      </w:r>
      <w:r w:rsidRPr="00272887">
        <w:rPr>
          <w:sz w:val="20"/>
        </w:rPr>
        <w:tab/>
      </w:r>
    </w:p>
    <w:p w:rsidR="003C5653" w:rsidRDefault="003C5653" w:rsidP="00322516">
      <w:pPr>
        <w:pStyle w:val="NormalWeb1"/>
        <w:spacing w:before="0" w:after="0" w:line="276" w:lineRule="auto"/>
        <w:rPr>
          <w:color w:val="000000"/>
          <w:sz w:val="20"/>
        </w:rPr>
      </w:pPr>
      <w:r w:rsidRPr="00272887">
        <w:rPr>
          <w:sz w:val="20"/>
        </w:rPr>
        <w:t xml:space="preserve">e-mail: </w:t>
      </w:r>
      <w:hyperlink r:id="rId14" w:history="1">
        <w:r w:rsidRPr="00272887">
          <w:rPr>
            <w:rStyle w:val="Hypertextovodkaz"/>
            <w:color w:val="auto"/>
            <w:sz w:val="20"/>
            <w:lang w:val="cs-CZ"/>
          </w:rPr>
          <w:t>darina.miklovicova@gmail.com</w:t>
        </w:r>
      </w:hyperlink>
      <w:r w:rsidRPr="00272887">
        <w:rPr>
          <w:i/>
          <w:iCs/>
          <w:sz w:val="20"/>
        </w:rPr>
        <w:t xml:space="preserve">, </w:t>
      </w:r>
      <w:r w:rsidRPr="00272887">
        <w:rPr>
          <w:color w:val="000000"/>
          <w:sz w:val="20"/>
        </w:rPr>
        <w:t>mobil: 602 200</w:t>
      </w:r>
      <w:r w:rsidR="00AA6A70">
        <w:rPr>
          <w:color w:val="000000"/>
          <w:sz w:val="20"/>
        </w:rPr>
        <w:t> </w:t>
      </w:r>
      <w:r w:rsidRPr="00272887">
        <w:rPr>
          <w:color w:val="000000"/>
          <w:sz w:val="20"/>
        </w:rPr>
        <w:t>445</w:t>
      </w:r>
    </w:p>
    <w:p w:rsidR="00AA6A70" w:rsidRDefault="00AA6A70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:rsidR="00AA6A70" w:rsidRDefault="00AA6A70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:rsidR="00AA6A70" w:rsidRPr="00EC5F47" w:rsidRDefault="00AA6A70" w:rsidP="00322516">
      <w:pPr>
        <w:pStyle w:val="NormalWeb1"/>
        <w:spacing w:before="0" w:after="0" w:line="276" w:lineRule="auto"/>
        <w:rPr>
          <w:sz w:val="20"/>
        </w:rPr>
      </w:pPr>
    </w:p>
    <w:sectPr w:rsidR="00AA6A70" w:rsidRPr="00EC5F47" w:rsidSect="003A04AC">
      <w:headerReference w:type="default" r:id="rId15"/>
      <w:footerReference w:type="default" r:id="rId16"/>
      <w:pgSz w:w="11906" w:h="16838"/>
      <w:pgMar w:top="1985" w:right="1361" w:bottom="1699" w:left="1361" w:header="708" w:footer="560" w:gutter="0"/>
      <w:pgNumType w:chapStyle="1"/>
      <w:cols w:space="708"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F66" w:rsidRDefault="00DC7F66">
      <w:pPr>
        <w:spacing w:after="0" w:line="240" w:lineRule="auto"/>
      </w:pPr>
      <w:r>
        <w:separator/>
      </w:r>
    </w:p>
  </w:endnote>
  <w:endnote w:type="continuationSeparator" w:id="0">
    <w:p w:rsidR="00DC7F66" w:rsidRDefault="00DC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DejaVu Sans">
    <w:altName w:val="Times New Roman"/>
    <w:charset w:val="EE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0F3" w:rsidRDefault="00FC70F3" w:rsidP="003A04AC">
    <w:pPr>
      <w:pStyle w:val="Zpat"/>
      <w:jc w:val="left"/>
    </w:pPr>
  </w:p>
  <w:tbl>
    <w:tblPr>
      <w:tblW w:w="0" w:type="auto"/>
      <w:tblLook w:val="00A0" w:firstRow="1" w:lastRow="0" w:firstColumn="1" w:lastColumn="0" w:noHBand="0" w:noVBand="0"/>
    </w:tblPr>
    <w:tblGrid>
      <w:gridCol w:w="8046"/>
      <w:gridCol w:w="1278"/>
    </w:tblGrid>
    <w:tr w:rsidR="00FC70F3" w:rsidTr="003A04AC">
      <w:tc>
        <w:tcPr>
          <w:tcW w:w="8046" w:type="dxa"/>
          <w:vAlign w:val="bottom"/>
        </w:tcPr>
        <w:p w:rsidR="00FC70F3" w:rsidRPr="007F34A2" w:rsidRDefault="00FC70F3" w:rsidP="003A04AC">
          <w:pPr>
            <w:pStyle w:val="Zpat"/>
          </w:pPr>
          <w:r w:rsidRPr="007F34A2">
            <w:t>Botanická zahrada Praha</w:t>
          </w:r>
        </w:p>
        <w:p w:rsidR="00FC70F3" w:rsidRPr="007F34A2" w:rsidRDefault="00FC70F3" w:rsidP="004F50C8">
          <w:pPr>
            <w:pStyle w:val="Zpat"/>
          </w:pPr>
          <w:r w:rsidRPr="007F34A2">
            <w:t xml:space="preserve">Trojská 800/196, 171 00 Praha 7, </w:t>
          </w:r>
          <w:r w:rsidRPr="007F34A2">
            <w:rPr>
              <w:bCs/>
            </w:rPr>
            <w:t>+420 234 148 111</w:t>
          </w:r>
          <w:r w:rsidRPr="007F34A2">
            <w:t>, info@botanicka.cz</w:t>
          </w:r>
        </w:p>
        <w:p w:rsidR="00FC70F3" w:rsidRPr="007F34A2" w:rsidRDefault="00DC7F66" w:rsidP="003A04AC">
          <w:pPr>
            <w:pStyle w:val="Zpat"/>
          </w:pPr>
          <w:hyperlink r:id="rId1" w:history="1">
            <w:r w:rsidR="00FC70F3" w:rsidRPr="003A04AC">
              <w:rPr>
                <w:rStyle w:val="Hypertextovodkaz"/>
                <w:lang w:val="cs-CZ"/>
              </w:rPr>
              <w:t>www.botanicka.cz</w:t>
            </w:r>
          </w:hyperlink>
        </w:p>
      </w:tc>
      <w:tc>
        <w:tcPr>
          <w:tcW w:w="1278" w:type="dxa"/>
          <w:vAlign w:val="center"/>
        </w:tcPr>
        <w:p w:rsidR="00FC70F3" w:rsidRPr="007F34A2" w:rsidRDefault="00364DEE" w:rsidP="003A04AC">
          <w:pPr>
            <w:pStyle w:val="Zpat"/>
            <w:jc w:val="right"/>
          </w:pPr>
          <w:r>
            <w:fldChar w:fldCharType="begin"/>
          </w:r>
          <w:r w:rsidR="00FC70F3">
            <w:instrText>PAGE   \* MERGEFORMAT</w:instrText>
          </w:r>
          <w:r>
            <w:fldChar w:fldCharType="separate"/>
          </w:r>
          <w:r w:rsidR="00E60DA9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="00FC70F3" w:rsidRPr="007F34A2">
            <w:t>/</w:t>
          </w:r>
          <w:r w:rsidR="00DC7F66">
            <w:fldChar w:fldCharType="begin"/>
          </w:r>
          <w:r w:rsidR="00DC7F66">
            <w:instrText xml:space="preserve"> SECTIONPAGES  \* Arabic  \* MERGEFORMAT </w:instrText>
          </w:r>
          <w:r w:rsidR="00DC7F66">
            <w:fldChar w:fldCharType="separate"/>
          </w:r>
          <w:r w:rsidR="00E60DA9">
            <w:rPr>
              <w:noProof/>
            </w:rPr>
            <w:t>3</w:t>
          </w:r>
          <w:r w:rsidR="00DC7F66">
            <w:rPr>
              <w:noProof/>
            </w:rPr>
            <w:fldChar w:fldCharType="end"/>
          </w:r>
        </w:p>
      </w:tc>
    </w:tr>
  </w:tbl>
  <w:p w:rsidR="00FC70F3" w:rsidRDefault="00FC70F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F66" w:rsidRDefault="00DC7F66">
      <w:pPr>
        <w:spacing w:after="0" w:line="240" w:lineRule="auto"/>
      </w:pPr>
      <w:r>
        <w:separator/>
      </w:r>
    </w:p>
  </w:footnote>
  <w:footnote w:type="continuationSeparator" w:id="0">
    <w:p w:rsidR="00DC7F66" w:rsidRDefault="00DC7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0F3" w:rsidRDefault="00FC70F3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  <w:lang w:eastAsia="cs-CZ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margin">
            <wp:posOffset>-28575</wp:posOffset>
          </wp:positionH>
          <wp:positionV relativeFrom="page">
            <wp:posOffset>223558</wp:posOffset>
          </wp:positionV>
          <wp:extent cx="833755" cy="984250"/>
          <wp:effectExtent l="0" t="0" r="4445" b="6350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984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>
      <w:tab/>
    </w:r>
  </w:p>
  <w:p w:rsidR="00FC70F3" w:rsidRDefault="00FC70F3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4770215"/>
    <w:multiLevelType w:val="hybridMultilevel"/>
    <w:tmpl w:val="2FB0E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81C63"/>
    <w:multiLevelType w:val="hybridMultilevel"/>
    <w:tmpl w:val="4D2CE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7A5EE1"/>
    <w:multiLevelType w:val="hybridMultilevel"/>
    <w:tmpl w:val="42B206C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98536C"/>
    <w:multiLevelType w:val="hybridMultilevel"/>
    <w:tmpl w:val="46D4A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B6F24"/>
    <w:multiLevelType w:val="hybridMultilevel"/>
    <w:tmpl w:val="2AE87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4F0F4C"/>
    <w:multiLevelType w:val="hybridMultilevel"/>
    <w:tmpl w:val="78DACC3E"/>
    <w:lvl w:ilvl="0" w:tplc="635A10B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7BEB2B7C"/>
    <w:multiLevelType w:val="hybridMultilevel"/>
    <w:tmpl w:val="C890E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7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A3"/>
    <w:rsid w:val="00000896"/>
    <w:rsid w:val="00000CCE"/>
    <w:rsid w:val="000034C3"/>
    <w:rsid w:val="000042BE"/>
    <w:rsid w:val="000049FA"/>
    <w:rsid w:val="00005A0A"/>
    <w:rsid w:val="00005A48"/>
    <w:rsid w:val="00006D29"/>
    <w:rsid w:val="000071C7"/>
    <w:rsid w:val="000073AE"/>
    <w:rsid w:val="00007D62"/>
    <w:rsid w:val="00010930"/>
    <w:rsid w:val="000111C3"/>
    <w:rsid w:val="000115AF"/>
    <w:rsid w:val="00011CDF"/>
    <w:rsid w:val="0001351E"/>
    <w:rsid w:val="00017FE2"/>
    <w:rsid w:val="00021444"/>
    <w:rsid w:val="00023712"/>
    <w:rsid w:val="0002516E"/>
    <w:rsid w:val="00026381"/>
    <w:rsid w:val="000268AE"/>
    <w:rsid w:val="00026E32"/>
    <w:rsid w:val="000315F0"/>
    <w:rsid w:val="00032925"/>
    <w:rsid w:val="00033EAA"/>
    <w:rsid w:val="000341CB"/>
    <w:rsid w:val="000354E0"/>
    <w:rsid w:val="0003580E"/>
    <w:rsid w:val="000362D0"/>
    <w:rsid w:val="00037E31"/>
    <w:rsid w:val="000405A9"/>
    <w:rsid w:val="0004090D"/>
    <w:rsid w:val="0004107F"/>
    <w:rsid w:val="000434BE"/>
    <w:rsid w:val="00046B81"/>
    <w:rsid w:val="00047E58"/>
    <w:rsid w:val="0005106D"/>
    <w:rsid w:val="00051D74"/>
    <w:rsid w:val="00054072"/>
    <w:rsid w:val="00054168"/>
    <w:rsid w:val="000556E4"/>
    <w:rsid w:val="0005589D"/>
    <w:rsid w:val="00056D9C"/>
    <w:rsid w:val="000570AB"/>
    <w:rsid w:val="00060316"/>
    <w:rsid w:val="00062600"/>
    <w:rsid w:val="00063518"/>
    <w:rsid w:val="0006637E"/>
    <w:rsid w:val="00067824"/>
    <w:rsid w:val="00067F0D"/>
    <w:rsid w:val="000709A9"/>
    <w:rsid w:val="00071ED6"/>
    <w:rsid w:val="00072188"/>
    <w:rsid w:val="00074131"/>
    <w:rsid w:val="000747B4"/>
    <w:rsid w:val="00074A41"/>
    <w:rsid w:val="00074F22"/>
    <w:rsid w:val="00077815"/>
    <w:rsid w:val="00077A9C"/>
    <w:rsid w:val="000801F8"/>
    <w:rsid w:val="00080483"/>
    <w:rsid w:val="00081744"/>
    <w:rsid w:val="00081C39"/>
    <w:rsid w:val="0008389C"/>
    <w:rsid w:val="00086D49"/>
    <w:rsid w:val="00086E21"/>
    <w:rsid w:val="00087400"/>
    <w:rsid w:val="0009296C"/>
    <w:rsid w:val="00092DD8"/>
    <w:rsid w:val="000933F1"/>
    <w:rsid w:val="0009415D"/>
    <w:rsid w:val="0009534B"/>
    <w:rsid w:val="00095A2D"/>
    <w:rsid w:val="00097DDB"/>
    <w:rsid w:val="000A0711"/>
    <w:rsid w:val="000A2184"/>
    <w:rsid w:val="000A25BC"/>
    <w:rsid w:val="000A7430"/>
    <w:rsid w:val="000B1639"/>
    <w:rsid w:val="000B19B9"/>
    <w:rsid w:val="000B3551"/>
    <w:rsid w:val="000B37DD"/>
    <w:rsid w:val="000B42AC"/>
    <w:rsid w:val="000B481B"/>
    <w:rsid w:val="000B5617"/>
    <w:rsid w:val="000B5E92"/>
    <w:rsid w:val="000B699C"/>
    <w:rsid w:val="000B7312"/>
    <w:rsid w:val="000B7606"/>
    <w:rsid w:val="000B777A"/>
    <w:rsid w:val="000C08CE"/>
    <w:rsid w:val="000C1636"/>
    <w:rsid w:val="000C2C9B"/>
    <w:rsid w:val="000C3263"/>
    <w:rsid w:val="000C40E3"/>
    <w:rsid w:val="000C4BBC"/>
    <w:rsid w:val="000C50CB"/>
    <w:rsid w:val="000C53BB"/>
    <w:rsid w:val="000C544C"/>
    <w:rsid w:val="000C704B"/>
    <w:rsid w:val="000C77A5"/>
    <w:rsid w:val="000D2A19"/>
    <w:rsid w:val="000D3B15"/>
    <w:rsid w:val="000D4032"/>
    <w:rsid w:val="000D4EEB"/>
    <w:rsid w:val="000D5035"/>
    <w:rsid w:val="000D601F"/>
    <w:rsid w:val="000D621B"/>
    <w:rsid w:val="000D7C2C"/>
    <w:rsid w:val="000E2F0B"/>
    <w:rsid w:val="000E32ED"/>
    <w:rsid w:val="000E4291"/>
    <w:rsid w:val="000E4986"/>
    <w:rsid w:val="000E5252"/>
    <w:rsid w:val="000E5FF7"/>
    <w:rsid w:val="000F1229"/>
    <w:rsid w:val="000F13DF"/>
    <w:rsid w:val="000F487E"/>
    <w:rsid w:val="000F4C5E"/>
    <w:rsid w:val="000F4E0E"/>
    <w:rsid w:val="000F4EFB"/>
    <w:rsid w:val="000F5618"/>
    <w:rsid w:val="000F63E5"/>
    <w:rsid w:val="000F6C63"/>
    <w:rsid w:val="000F729F"/>
    <w:rsid w:val="001018E7"/>
    <w:rsid w:val="001031ED"/>
    <w:rsid w:val="0010456B"/>
    <w:rsid w:val="00107533"/>
    <w:rsid w:val="0011008F"/>
    <w:rsid w:val="00111418"/>
    <w:rsid w:val="001118DC"/>
    <w:rsid w:val="001120FC"/>
    <w:rsid w:val="00112D9F"/>
    <w:rsid w:val="00113F78"/>
    <w:rsid w:val="00115219"/>
    <w:rsid w:val="00115413"/>
    <w:rsid w:val="00115E87"/>
    <w:rsid w:val="00117DFF"/>
    <w:rsid w:val="0012623E"/>
    <w:rsid w:val="001276CE"/>
    <w:rsid w:val="00130DFA"/>
    <w:rsid w:val="001325FB"/>
    <w:rsid w:val="001327C7"/>
    <w:rsid w:val="001327F7"/>
    <w:rsid w:val="001328DC"/>
    <w:rsid w:val="00133413"/>
    <w:rsid w:val="00133F5A"/>
    <w:rsid w:val="00135631"/>
    <w:rsid w:val="00136500"/>
    <w:rsid w:val="00140A42"/>
    <w:rsid w:val="00141308"/>
    <w:rsid w:val="0014238F"/>
    <w:rsid w:val="00142B3B"/>
    <w:rsid w:val="00143DEC"/>
    <w:rsid w:val="00144160"/>
    <w:rsid w:val="00145139"/>
    <w:rsid w:val="00145639"/>
    <w:rsid w:val="00147986"/>
    <w:rsid w:val="001521C6"/>
    <w:rsid w:val="00155485"/>
    <w:rsid w:val="00155B0E"/>
    <w:rsid w:val="00155BD9"/>
    <w:rsid w:val="001568E5"/>
    <w:rsid w:val="00157CCA"/>
    <w:rsid w:val="001606EC"/>
    <w:rsid w:val="001611EE"/>
    <w:rsid w:val="001614F1"/>
    <w:rsid w:val="0016292C"/>
    <w:rsid w:val="0016308B"/>
    <w:rsid w:val="001641AE"/>
    <w:rsid w:val="00165459"/>
    <w:rsid w:val="0016561C"/>
    <w:rsid w:val="00165D09"/>
    <w:rsid w:val="00167229"/>
    <w:rsid w:val="001677AC"/>
    <w:rsid w:val="00170ED8"/>
    <w:rsid w:val="00171C79"/>
    <w:rsid w:val="00176C91"/>
    <w:rsid w:val="00182A16"/>
    <w:rsid w:val="00182A1D"/>
    <w:rsid w:val="0018472E"/>
    <w:rsid w:val="0019178F"/>
    <w:rsid w:val="00193454"/>
    <w:rsid w:val="00193BAE"/>
    <w:rsid w:val="00193E63"/>
    <w:rsid w:val="00194A8C"/>
    <w:rsid w:val="001950EC"/>
    <w:rsid w:val="00195751"/>
    <w:rsid w:val="00195971"/>
    <w:rsid w:val="001959BA"/>
    <w:rsid w:val="00196829"/>
    <w:rsid w:val="00196B3B"/>
    <w:rsid w:val="00196B56"/>
    <w:rsid w:val="00196F51"/>
    <w:rsid w:val="001A09F6"/>
    <w:rsid w:val="001A232C"/>
    <w:rsid w:val="001A2895"/>
    <w:rsid w:val="001A2A75"/>
    <w:rsid w:val="001A371E"/>
    <w:rsid w:val="001A6169"/>
    <w:rsid w:val="001A7471"/>
    <w:rsid w:val="001A76A9"/>
    <w:rsid w:val="001B08EF"/>
    <w:rsid w:val="001B18B7"/>
    <w:rsid w:val="001B2EA5"/>
    <w:rsid w:val="001B4273"/>
    <w:rsid w:val="001B5E32"/>
    <w:rsid w:val="001B7EBB"/>
    <w:rsid w:val="001C05CF"/>
    <w:rsid w:val="001C1A07"/>
    <w:rsid w:val="001C2148"/>
    <w:rsid w:val="001C3179"/>
    <w:rsid w:val="001C3719"/>
    <w:rsid w:val="001C4A36"/>
    <w:rsid w:val="001C5097"/>
    <w:rsid w:val="001C59A9"/>
    <w:rsid w:val="001C6572"/>
    <w:rsid w:val="001C692B"/>
    <w:rsid w:val="001C727B"/>
    <w:rsid w:val="001D0707"/>
    <w:rsid w:val="001D17A3"/>
    <w:rsid w:val="001D3CA5"/>
    <w:rsid w:val="001D3F08"/>
    <w:rsid w:val="001D50E3"/>
    <w:rsid w:val="001D55DA"/>
    <w:rsid w:val="001D640E"/>
    <w:rsid w:val="001D7E74"/>
    <w:rsid w:val="001E1106"/>
    <w:rsid w:val="001E1B07"/>
    <w:rsid w:val="001E26D6"/>
    <w:rsid w:val="001E35B6"/>
    <w:rsid w:val="001E39CB"/>
    <w:rsid w:val="001E5E4E"/>
    <w:rsid w:val="001E6797"/>
    <w:rsid w:val="001E6845"/>
    <w:rsid w:val="001E6AD7"/>
    <w:rsid w:val="001E7436"/>
    <w:rsid w:val="001E7D7E"/>
    <w:rsid w:val="001E7F50"/>
    <w:rsid w:val="001F1747"/>
    <w:rsid w:val="001F2698"/>
    <w:rsid w:val="001F5535"/>
    <w:rsid w:val="001F6D12"/>
    <w:rsid w:val="002004EC"/>
    <w:rsid w:val="00200797"/>
    <w:rsid w:val="0020159F"/>
    <w:rsid w:val="002021B0"/>
    <w:rsid w:val="00202D34"/>
    <w:rsid w:val="00202D93"/>
    <w:rsid w:val="00202DA9"/>
    <w:rsid w:val="002031E5"/>
    <w:rsid w:val="002051F3"/>
    <w:rsid w:val="00205511"/>
    <w:rsid w:val="0020598A"/>
    <w:rsid w:val="00206E82"/>
    <w:rsid w:val="0020710D"/>
    <w:rsid w:val="00207EAB"/>
    <w:rsid w:val="00210748"/>
    <w:rsid w:val="002111CD"/>
    <w:rsid w:val="00211D82"/>
    <w:rsid w:val="00214388"/>
    <w:rsid w:val="002152E3"/>
    <w:rsid w:val="00216761"/>
    <w:rsid w:val="0021732A"/>
    <w:rsid w:val="00220249"/>
    <w:rsid w:val="002208A4"/>
    <w:rsid w:val="0022300A"/>
    <w:rsid w:val="00223DDE"/>
    <w:rsid w:val="00224AE8"/>
    <w:rsid w:val="00225254"/>
    <w:rsid w:val="00227DCF"/>
    <w:rsid w:val="00235FB3"/>
    <w:rsid w:val="00240D25"/>
    <w:rsid w:val="00241E08"/>
    <w:rsid w:val="002420FE"/>
    <w:rsid w:val="00242CEA"/>
    <w:rsid w:val="002434B1"/>
    <w:rsid w:val="002436B3"/>
    <w:rsid w:val="00245A8F"/>
    <w:rsid w:val="00251681"/>
    <w:rsid w:val="002517AF"/>
    <w:rsid w:val="002520D2"/>
    <w:rsid w:val="00252FD3"/>
    <w:rsid w:val="00253702"/>
    <w:rsid w:val="00253CB5"/>
    <w:rsid w:val="002545CC"/>
    <w:rsid w:val="002549FB"/>
    <w:rsid w:val="002554F5"/>
    <w:rsid w:val="00255876"/>
    <w:rsid w:val="002559DA"/>
    <w:rsid w:val="00256906"/>
    <w:rsid w:val="00256E3C"/>
    <w:rsid w:val="00256EAE"/>
    <w:rsid w:val="0025725A"/>
    <w:rsid w:val="002572A6"/>
    <w:rsid w:val="00257AD4"/>
    <w:rsid w:val="00260FB4"/>
    <w:rsid w:val="002612AD"/>
    <w:rsid w:val="00261DDC"/>
    <w:rsid w:val="00263130"/>
    <w:rsid w:val="002635E3"/>
    <w:rsid w:val="00266B22"/>
    <w:rsid w:val="00270250"/>
    <w:rsid w:val="00270735"/>
    <w:rsid w:val="0027085E"/>
    <w:rsid w:val="00270BF4"/>
    <w:rsid w:val="0027183A"/>
    <w:rsid w:val="00272887"/>
    <w:rsid w:val="00272F44"/>
    <w:rsid w:val="00277115"/>
    <w:rsid w:val="00281857"/>
    <w:rsid w:val="00281CC0"/>
    <w:rsid w:val="002821A9"/>
    <w:rsid w:val="00286D3D"/>
    <w:rsid w:val="00286ED7"/>
    <w:rsid w:val="00287B30"/>
    <w:rsid w:val="002908F5"/>
    <w:rsid w:val="00291B91"/>
    <w:rsid w:val="002922C6"/>
    <w:rsid w:val="002956F2"/>
    <w:rsid w:val="00295FC6"/>
    <w:rsid w:val="002968E3"/>
    <w:rsid w:val="00297A50"/>
    <w:rsid w:val="00297DE0"/>
    <w:rsid w:val="002A1574"/>
    <w:rsid w:val="002A235B"/>
    <w:rsid w:val="002A32CA"/>
    <w:rsid w:val="002A4D04"/>
    <w:rsid w:val="002A5168"/>
    <w:rsid w:val="002A6130"/>
    <w:rsid w:val="002A6620"/>
    <w:rsid w:val="002A691A"/>
    <w:rsid w:val="002A7F64"/>
    <w:rsid w:val="002B1070"/>
    <w:rsid w:val="002B17DC"/>
    <w:rsid w:val="002B260E"/>
    <w:rsid w:val="002B32F2"/>
    <w:rsid w:val="002B3ECE"/>
    <w:rsid w:val="002B44E4"/>
    <w:rsid w:val="002B473D"/>
    <w:rsid w:val="002B5514"/>
    <w:rsid w:val="002B5B4F"/>
    <w:rsid w:val="002B6705"/>
    <w:rsid w:val="002C2AE5"/>
    <w:rsid w:val="002C2B86"/>
    <w:rsid w:val="002C3BD8"/>
    <w:rsid w:val="002C40A1"/>
    <w:rsid w:val="002C4611"/>
    <w:rsid w:val="002C502A"/>
    <w:rsid w:val="002C65FB"/>
    <w:rsid w:val="002C73E3"/>
    <w:rsid w:val="002D291B"/>
    <w:rsid w:val="002D384B"/>
    <w:rsid w:val="002D3AD4"/>
    <w:rsid w:val="002D66D2"/>
    <w:rsid w:val="002D67D0"/>
    <w:rsid w:val="002E03A9"/>
    <w:rsid w:val="002E165F"/>
    <w:rsid w:val="002E1A3E"/>
    <w:rsid w:val="002E4241"/>
    <w:rsid w:val="002E442A"/>
    <w:rsid w:val="002E452F"/>
    <w:rsid w:val="002E5239"/>
    <w:rsid w:val="002E5296"/>
    <w:rsid w:val="002E5398"/>
    <w:rsid w:val="002E661D"/>
    <w:rsid w:val="002E7618"/>
    <w:rsid w:val="002F08B0"/>
    <w:rsid w:val="002F0DB5"/>
    <w:rsid w:val="002F1966"/>
    <w:rsid w:val="002F3710"/>
    <w:rsid w:val="002F59AD"/>
    <w:rsid w:val="002F690E"/>
    <w:rsid w:val="002F7FC1"/>
    <w:rsid w:val="00300543"/>
    <w:rsid w:val="003016C0"/>
    <w:rsid w:val="00301710"/>
    <w:rsid w:val="0030366E"/>
    <w:rsid w:val="00303808"/>
    <w:rsid w:val="00304B41"/>
    <w:rsid w:val="00306F97"/>
    <w:rsid w:val="003070FC"/>
    <w:rsid w:val="00307476"/>
    <w:rsid w:val="00307B76"/>
    <w:rsid w:val="00311E3A"/>
    <w:rsid w:val="0031250E"/>
    <w:rsid w:val="003130F8"/>
    <w:rsid w:val="00313977"/>
    <w:rsid w:val="00315A11"/>
    <w:rsid w:val="00316381"/>
    <w:rsid w:val="003173E1"/>
    <w:rsid w:val="0032102E"/>
    <w:rsid w:val="00322516"/>
    <w:rsid w:val="0032389B"/>
    <w:rsid w:val="0032446F"/>
    <w:rsid w:val="00324DBB"/>
    <w:rsid w:val="00325980"/>
    <w:rsid w:val="00325CD1"/>
    <w:rsid w:val="00326CDF"/>
    <w:rsid w:val="00327830"/>
    <w:rsid w:val="0033035F"/>
    <w:rsid w:val="0033114E"/>
    <w:rsid w:val="003321E7"/>
    <w:rsid w:val="00332D36"/>
    <w:rsid w:val="00332E84"/>
    <w:rsid w:val="00332E8D"/>
    <w:rsid w:val="00334582"/>
    <w:rsid w:val="00334C43"/>
    <w:rsid w:val="00335DCB"/>
    <w:rsid w:val="0033691F"/>
    <w:rsid w:val="00336C96"/>
    <w:rsid w:val="0034146A"/>
    <w:rsid w:val="003422AC"/>
    <w:rsid w:val="00342715"/>
    <w:rsid w:val="00342AC1"/>
    <w:rsid w:val="00343495"/>
    <w:rsid w:val="00344089"/>
    <w:rsid w:val="003448AC"/>
    <w:rsid w:val="003449F7"/>
    <w:rsid w:val="0034545B"/>
    <w:rsid w:val="003457E9"/>
    <w:rsid w:val="00345864"/>
    <w:rsid w:val="003462B9"/>
    <w:rsid w:val="00347568"/>
    <w:rsid w:val="0035040E"/>
    <w:rsid w:val="0035069D"/>
    <w:rsid w:val="003516A6"/>
    <w:rsid w:val="003527D4"/>
    <w:rsid w:val="00353083"/>
    <w:rsid w:val="0035353F"/>
    <w:rsid w:val="00353E7A"/>
    <w:rsid w:val="00354CFC"/>
    <w:rsid w:val="00355391"/>
    <w:rsid w:val="00357F43"/>
    <w:rsid w:val="003636DE"/>
    <w:rsid w:val="0036391C"/>
    <w:rsid w:val="0036395E"/>
    <w:rsid w:val="00364DEE"/>
    <w:rsid w:val="00365273"/>
    <w:rsid w:val="003665EF"/>
    <w:rsid w:val="003668B0"/>
    <w:rsid w:val="00366B06"/>
    <w:rsid w:val="00372B92"/>
    <w:rsid w:val="003734A5"/>
    <w:rsid w:val="0037444C"/>
    <w:rsid w:val="00375A5B"/>
    <w:rsid w:val="00375B2C"/>
    <w:rsid w:val="00377EC2"/>
    <w:rsid w:val="00381604"/>
    <w:rsid w:val="00382F13"/>
    <w:rsid w:val="003832C0"/>
    <w:rsid w:val="0038511D"/>
    <w:rsid w:val="003853A1"/>
    <w:rsid w:val="00385F41"/>
    <w:rsid w:val="0039124F"/>
    <w:rsid w:val="00392ECB"/>
    <w:rsid w:val="00396083"/>
    <w:rsid w:val="00396095"/>
    <w:rsid w:val="003A0348"/>
    <w:rsid w:val="003A04AC"/>
    <w:rsid w:val="003A0A10"/>
    <w:rsid w:val="003A20F9"/>
    <w:rsid w:val="003A6429"/>
    <w:rsid w:val="003A6873"/>
    <w:rsid w:val="003A6A39"/>
    <w:rsid w:val="003A768D"/>
    <w:rsid w:val="003A7DD4"/>
    <w:rsid w:val="003B0643"/>
    <w:rsid w:val="003B08E5"/>
    <w:rsid w:val="003B132D"/>
    <w:rsid w:val="003B1891"/>
    <w:rsid w:val="003B1E9B"/>
    <w:rsid w:val="003B2C47"/>
    <w:rsid w:val="003B3331"/>
    <w:rsid w:val="003B441A"/>
    <w:rsid w:val="003B4CBE"/>
    <w:rsid w:val="003C0C56"/>
    <w:rsid w:val="003C117D"/>
    <w:rsid w:val="003C1F3E"/>
    <w:rsid w:val="003C48B1"/>
    <w:rsid w:val="003C49AE"/>
    <w:rsid w:val="003C4C3A"/>
    <w:rsid w:val="003C5653"/>
    <w:rsid w:val="003C7EF0"/>
    <w:rsid w:val="003C7F2A"/>
    <w:rsid w:val="003D0C8A"/>
    <w:rsid w:val="003D0D3B"/>
    <w:rsid w:val="003D0F12"/>
    <w:rsid w:val="003D2C6C"/>
    <w:rsid w:val="003D3681"/>
    <w:rsid w:val="003D417B"/>
    <w:rsid w:val="003D6343"/>
    <w:rsid w:val="003E00CB"/>
    <w:rsid w:val="003E0819"/>
    <w:rsid w:val="003E11A4"/>
    <w:rsid w:val="003E2094"/>
    <w:rsid w:val="003E2752"/>
    <w:rsid w:val="003E2B65"/>
    <w:rsid w:val="003E4BEB"/>
    <w:rsid w:val="003E5806"/>
    <w:rsid w:val="003E6ACF"/>
    <w:rsid w:val="003E7E0C"/>
    <w:rsid w:val="003F0232"/>
    <w:rsid w:val="003F02ED"/>
    <w:rsid w:val="003F0D86"/>
    <w:rsid w:val="003F171C"/>
    <w:rsid w:val="003F1EDA"/>
    <w:rsid w:val="003F28CF"/>
    <w:rsid w:val="003F30E9"/>
    <w:rsid w:val="003F46FD"/>
    <w:rsid w:val="003F47D9"/>
    <w:rsid w:val="003F503A"/>
    <w:rsid w:val="003F7EEC"/>
    <w:rsid w:val="0040098D"/>
    <w:rsid w:val="004016F1"/>
    <w:rsid w:val="00405343"/>
    <w:rsid w:val="0040583F"/>
    <w:rsid w:val="00405E0A"/>
    <w:rsid w:val="00406100"/>
    <w:rsid w:val="004071E4"/>
    <w:rsid w:val="00410F5D"/>
    <w:rsid w:val="004115BB"/>
    <w:rsid w:val="00411DFD"/>
    <w:rsid w:val="00412D02"/>
    <w:rsid w:val="0041305B"/>
    <w:rsid w:val="00413593"/>
    <w:rsid w:val="00415C35"/>
    <w:rsid w:val="004220AF"/>
    <w:rsid w:val="004224F2"/>
    <w:rsid w:val="0042708C"/>
    <w:rsid w:val="00427E65"/>
    <w:rsid w:val="00430FA3"/>
    <w:rsid w:val="00432C3E"/>
    <w:rsid w:val="00434E4E"/>
    <w:rsid w:val="0043523B"/>
    <w:rsid w:val="00436328"/>
    <w:rsid w:val="004367FD"/>
    <w:rsid w:val="00436A5D"/>
    <w:rsid w:val="004370C6"/>
    <w:rsid w:val="004375FE"/>
    <w:rsid w:val="0044097A"/>
    <w:rsid w:val="00440FE0"/>
    <w:rsid w:val="004426BF"/>
    <w:rsid w:val="004429E0"/>
    <w:rsid w:val="004439D7"/>
    <w:rsid w:val="00444E34"/>
    <w:rsid w:val="0044549E"/>
    <w:rsid w:val="0044576C"/>
    <w:rsid w:val="00445957"/>
    <w:rsid w:val="00447E0C"/>
    <w:rsid w:val="0045018C"/>
    <w:rsid w:val="00450DEA"/>
    <w:rsid w:val="00451D4A"/>
    <w:rsid w:val="004526B3"/>
    <w:rsid w:val="004532FF"/>
    <w:rsid w:val="00453345"/>
    <w:rsid w:val="00453AE1"/>
    <w:rsid w:val="00453BDC"/>
    <w:rsid w:val="00460A73"/>
    <w:rsid w:val="004640E7"/>
    <w:rsid w:val="00464B3E"/>
    <w:rsid w:val="00467A91"/>
    <w:rsid w:val="00470394"/>
    <w:rsid w:val="004733BB"/>
    <w:rsid w:val="0047340E"/>
    <w:rsid w:val="00473B93"/>
    <w:rsid w:val="00473E18"/>
    <w:rsid w:val="00475EB9"/>
    <w:rsid w:val="00476B71"/>
    <w:rsid w:val="00477B32"/>
    <w:rsid w:val="00480910"/>
    <w:rsid w:val="00480A82"/>
    <w:rsid w:val="00481E7B"/>
    <w:rsid w:val="00481F65"/>
    <w:rsid w:val="0048317E"/>
    <w:rsid w:val="00483618"/>
    <w:rsid w:val="00483FD8"/>
    <w:rsid w:val="004847BB"/>
    <w:rsid w:val="004849B8"/>
    <w:rsid w:val="00485146"/>
    <w:rsid w:val="004864DE"/>
    <w:rsid w:val="00486614"/>
    <w:rsid w:val="00487CE0"/>
    <w:rsid w:val="004906B9"/>
    <w:rsid w:val="00490E2C"/>
    <w:rsid w:val="004926A1"/>
    <w:rsid w:val="00492DCF"/>
    <w:rsid w:val="0049436E"/>
    <w:rsid w:val="00495AB4"/>
    <w:rsid w:val="004970A4"/>
    <w:rsid w:val="004A0113"/>
    <w:rsid w:val="004A3DA9"/>
    <w:rsid w:val="004A427B"/>
    <w:rsid w:val="004A50FE"/>
    <w:rsid w:val="004A6AD8"/>
    <w:rsid w:val="004A73A3"/>
    <w:rsid w:val="004A76C3"/>
    <w:rsid w:val="004B232C"/>
    <w:rsid w:val="004B23FB"/>
    <w:rsid w:val="004B2A44"/>
    <w:rsid w:val="004B3309"/>
    <w:rsid w:val="004B3949"/>
    <w:rsid w:val="004B4DE4"/>
    <w:rsid w:val="004B4FD1"/>
    <w:rsid w:val="004B5A09"/>
    <w:rsid w:val="004C0002"/>
    <w:rsid w:val="004C0E16"/>
    <w:rsid w:val="004C160B"/>
    <w:rsid w:val="004C1CA8"/>
    <w:rsid w:val="004C2156"/>
    <w:rsid w:val="004C26AE"/>
    <w:rsid w:val="004C5275"/>
    <w:rsid w:val="004C583E"/>
    <w:rsid w:val="004C6463"/>
    <w:rsid w:val="004C6DB0"/>
    <w:rsid w:val="004C755A"/>
    <w:rsid w:val="004C773B"/>
    <w:rsid w:val="004C7820"/>
    <w:rsid w:val="004C7BA9"/>
    <w:rsid w:val="004D177C"/>
    <w:rsid w:val="004D1EE0"/>
    <w:rsid w:val="004D2474"/>
    <w:rsid w:val="004D24D6"/>
    <w:rsid w:val="004D25F7"/>
    <w:rsid w:val="004D4654"/>
    <w:rsid w:val="004D4C91"/>
    <w:rsid w:val="004D51A8"/>
    <w:rsid w:val="004D5C36"/>
    <w:rsid w:val="004D68B7"/>
    <w:rsid w:val="004D7B78"/>
    <w:rsid w:val="004E0B30"/>
    <w:rsid w:val="004E1118"/>
    <w:rsid w:val="004E16A1"/>
    <w:rsid w:val="004E43F6"/>
    <w:rsid w:val="004E4A00"/>
    <w:rsid w:val="004E544F"/>
    <w:rsid w:val="004E6574"/>
    <w:rsid w:val="004E6D8F"/>
    <w:rsid w:val="004E7095"/>
    <w:rsid w:val="004F04FA"/>
    <w:rsid w:val="004F0640"/>
    <w:rsid w:val="004F1B8E"/>
    <w:rsid w:val="004F2F1F"/>
    <w:rsid w:val="004F4FA6"/>
    <w:rsid w:val="004F50C8"/>
    <w:rsid w:val="004F6545"/>
    <w:rsid w:val="00500316"/>
    <w:rsid w:val="005030F3"/>
    <w:rsid w:val="00503310"/>
    <w:rsid w:val="005057FE"/>
    <w:rsid w:val="00506AFF"/>
    <w:rsid w:val="00506B73"/>
    <w:rsid w:val="005131EB"/>
    <w:rsid w:val="0051333D"/>
    <w:rsid w:val="00514996"/>
    <w:rsid w:val="00515882"/>
    <w:rsid w:val="0051624D"/>
    <w:rsid w:val="005166EF"/>
    <w:rsid w:val="0051680C"/>
    <w:rsid w:val="0051748C"/>
    <w:rsid w:val="00520A6F"/>
    <w:rsid w:val="0052304A"/>
    <w:rsid w:val="00523291"/>
    <w:rsid w:val="00523572"/>
    <w:rsid w:val="00523956"/>
    <w:rsid w:val="005240B2"/>
    <w:rsid w:val="00526450"/>
    <w:rsid w:val="00526F53"/>
    <w:rsid w:val="00532769"/>
    <w:rsid w:val="0053477D"/>
    <w:rsid w:val="00534D54"/>
    <w:rsid w:val="005356E8"/>
    <w:rsid w:val="00540269"/>
    <w:rsid w:val="0054413A"/>
    <w:rsid w:val="00547D7B"/>
    <w:rsid w:val="0055034D"/>
    <w:rsid w:val="005503AE"/>
    <w:rsid w:val="00550AAC"/>
    <w:rsid w:val="005519BA"/>
    <w:rsid w:val="005530AE"/>
    <w:rsid w:val="00555C31"/>
    <w:rsid w:val="00556D34"/>
    <w:rsid w:val="00560960"/>
    <w:rsid w:val="00562B15"/>
    <w:rsid w:val="0056387E"/>
    <w:rsid w:val="00564124"/>
    <w:rsid w:val="00564866"/>
    <w:rsid w:val="00566334"/>
    <w:rsid w:val="00570242"/>
    <w:rsid w:val="005725F2"/>
    <w:rsid w:val="005730E2"/>
    <w:rsid w:val="00576287"/>
    <w:rsid w:val="00576962"/>
    <w:rsid w:val="005771F1"/>
    <w:rsid w:val="00581BC6"/>
    <w:rsid w:val="00583742"/>
    <w:rsid w:val="00583777"/>
    <w:rsid w:val="00583BB9"/>
    <w:rsid w:val="00584E0C"/>
    <w:rsid w:val="00585741"/>
    <w:rsid w:val="0058789C"/>
    <w:rsid w:val="00587E2B"/>
    <w:rsid w:val="00590928"/>
    <w:rsid w:val="0059097E"/>
    <w:rsid w:val="00590E8C"/>
    <w:rsid w:val="00591890"/>
    <w:rsid w:val="00591F48"/>
    <w:rsid w:val="005944DE"/>
    <w:rsid w:val="005A01AB"/>
    <w:rsid w:val="005A15C5"/>
    <w:rsid w:val="005A2097"/>
    <w:rsid w:val="005A272F"/>
    <w:rsid w:val="005A2A4B"/>
    <w:rsid w:val="005A2C4A"/>
    <w:rsid w:val="005A2E20"/>
    <w:rsid w:val="005A3148"/>
    <w:rsid w:val="005A4299"/>
    <w:rsid w:val="005A4A08"/>
    <w:rsid w:val="005A5A28"/>
    <w:rsid w:val="005B01F7"/>
    <w:rsid w:val="005B0BF8"/>
    <w:rsid w:val="005B1BAB"/>
    <w:rsid w:val="005B30C4"/>
    <w:rsid w:val="005B3449"/>
    <w:rsid w:val="005B4E3D"/>
    <w:rsid w:val="005B556B"/>
    <w:rsid w:val="005B6265"/>
    <w:rsid w:val="005B68BD"/>
    <w:rsid w:val="005C02FA"/>
    <w:rsid w:val="005C1608"/>
    <w:rsid w:val="005C3571"/>
    <w:rsid w:val="005C36B2"/>
    <w:rsid w:val="005C3E7F"/>
    <w:rsid w:val="005C4D1F"/>
    <w:rsid w:val="005C6405"/>
    <w:rsid w:val="005C6C3E"/>
    <w:rsid w:val="005C7159"/>
    <w:rsid w:val="005C761D"/>
    <w:rsid w:val="005D1CDD"/>
    <w:rsid w:val="005D2023"/>
    <w:rsid w:val="005D314A"/>
    <w:rsid w:val="005D3942"/>
    <w:rsid w:val="005D5C92"/>
    <w:rsid w:val="005D62AF"/>
    <w:rsid w:val="005D6B64"/>
    <w:rsid w:val="005D7516"/>
    <w:rsid w:val="005D7968"/>
    <w:rsid w:val="005E1160"/>
    <w:rsid w:val="005E1C54"/>
    <w:rsid w:val="005E2D9D"/>
    <w:rsid w:val="005E2E0A"/>
    <w:rsid w:val="005E3CB0"/>
    <w:rsid w:val="005E4B6A"/>
    <w:rsid w:val="005E6204"/>
    <w:rsid w:val="005E68ED"/>
    <w:rsid w:val="005F08C7"/>
    <w:rsid w:val="005F1607"/>
    <w:rsid w:val="005F289F"/>
    <w:rsid w:val="005F2EC0"/>
    <w:rsid w:val="005F36CF"/>
    <w:rsid w:val="005F3F1E"/>
    <w:rsid w:val="005F3FA5"/>
    <w:rsid w:val="005F4296"/>
    <w:rsid w:val="005F44ED"/>
    <w:rsid w:val="005F59A3"/>
    <w:rsid w:val="005F59E3"/>
    <w:rsid w:val="005F6636"/>
    <w:rsid w:val="0060061D"/>
    <w:rsid w:val="0060080B"/>
    <w:rsid w:val="00601EE8"/>
    <w:rsid w:val="00602189"/>
    <w:rsid w:val="00602AEA"/>
    <w:rsid w:val="00602EBF"/>
    <w:rsid w:val="006034DD"/>
    <w:rsid w:val="00603571"/>
    <w:rsid w:val="00604164"/>
    <w:rsid w:val="00604446"/>
    <w:rsid w:val="006047CC"/>
    <w:rsid w:val="00604B62"/>
    <w:rsid w:val="006052D1"/>
    <w:rsid w:val="00605AA8"/>
    <w:rsid w:val="00610006"/>
    <w:rsid w:val="00610154"/>
    <w:rsid w:val="00611756"/>
    <w:rsid w:val="00611ACC"/>
    <w:rsid w:val="00611FC0"/>
    <w:rsid w:val="00613540"/>
    <w:rsid w:val="00613B83"/>
    <w:rsid w:val="00617499"/>
    <w:rsid w:val="00626E0E"/>
    <w:rsid w:val="006279C3"/>
    <w:rsid w:val="00630C08"/>
    <w:rsid w:val="0063117F"/>
    <w:rsid w:val="00631CE4"/>
    <w:rsid w:val="006321F3"/>
    <w:rsid w:val="006324F2"/>
    <w:rsid w:val="00634E18"/>
    <w:rsid w:val="00637D88"/>
    <w:rsid w:val="00640E76"/>
    <w:rsid w:val="00641026"/>
    <w:rsid w:val="006424C6"/>
    <w:rsid w:val="006432C2"/>
    <w:rsid w:val="00643702"/>
    <w:rsid w:val="00643A7B"/>
    <w:rsid w:val="006442A3"/>
    <w:rsid w:val="0064498A"/>
    <w:rsid w:val="00645246"/>
    <w:rsid w:val="006464E8"/>
    <w:rsid w:val="00646550"/>
    <w:rsid w:val="006468A9"/>
    <w:rsid w:val="00646A2F"/>
    <w:rsid w:val="00646BF0"/>
    <w:rsid w:val="00646C6B"/>
    <w:rsid w:val="006500FF"/>
    <w:rsid w:val="006512BD"/>
    <w:rsid w:val="0065241B"/>
    <w:rsid w:val="00653364"/>
    <w:rsid w:val="006537AF"/>
    <w:rsid w:val="006537D7"/>
    <w:rsid w:val="006539B8"/>
    <w:rsid w:val="00654E9B"/>
    <w:rsid w:val="00656D30"/>
    <w:rsid w:val="00657680"/>
    <w:rsid w:val="00660961"/>
    <w:rsid w:val="00661309"/>
    <w:rsid w:val="00662312"/>
    <w:rsid w:val="00662BE6"/>
    <w:rsid w:val="006639F3"/>
    <w:rsid w:val="00664561"/>
    <w:rsid w:val="006645C0"/>
    <w:rsid w:val="006659CF"/>
    <w:rsid w:val="0066677E"/>
    <w:rsid w:val="006708F2"/>
    <w:rsid w:val="006741FB"/>
    <w:rsid w:val="00675BB2"/>
    <w:rsid w:val="00682625"/>
    <w:rsid w:val="00682AAB"/>
    <w:rsid w:val="006834AA"/>
    <w:rsid w:val="00685827"/>
    <w:rsid w:val="0068659C"/>
    <w:rsid w:val="00686AB8"/>
    <w:rsid w:val="00686AD0"/>
    <w:rsid w:val="006878E8"/>
    <w:rsid w:val="00687B90"/>
    <w:rsid w:val="00692584"/>
    <w:rsid w:val="00692B24"/>
    <w:rsid w:val="00693279"/>
    <w:rsid w:val="00694D67"/>
    <w:rsid w:val="006958F5"/>
    <w:rsid w:val="00696A3B"/>
    <w:rsid w:val="006A1E85"/>
    <w:rsid w:val="006A5DCB"/>
    <w:rsid w:val="006A6B45"/>
    <w:rsid w:val="006A7582"/>
    <w:rsid w:val="006A7E2F"/>
    <w:rsid w:val="006B1F87"/>
    <w:rsid w:val="006B25A3"/>
    <w:rsid w:val="006B25EB"/>
    <w:rsid w:val="006B2816"/>
    <w:rsid w:val="006B313C"/>
    <w:rsid w:val="006B31E6"/>
    <w:rsid w:val="006B3388"/>
    <w:rsid w:val="006B5D3E"/>
    <w:rsid w:val="006B6398"/>
    <w:rsid w:val="006B651C"/>
    <w:rsid w:val="006B6D3E"/>
    <w:rsid w:val="006B7CF2"/>
    <w:rsid w:val="006C0D67"/>
    <w:rsid w:val="006C20A7"/>
    <w:rsid w:val="006C2A9B"/>
    <w:rsid w:val="006D0842"/>
    <w:rsid w:val="006D08AA"/>
    <w:rsid w:val="006D0E24"/>
    <w:rsid w:val="006D1974"/>
    <w:rsid w:val="006D2C5A"/>
    <w:rsid w:val="006D2DE2"/>
    <w:rsid w:val="006D3B31"/>
    <w:rsid w:val="006D47F7"/>
    <w:rsid w:val="006D4944"/>
    <w:rsid w:val="006D674F"/>
    <w:rsid w:val="006D77AC"/>
    <w:rsid w:val="006D7DDC"/>
    <w:rsid w:val="006E0D6B"/>
    <w:rsid w:val="006E1463"/>
    <w:rsid w:val="006E16CE"/>
    <w:rsid w:val="006E25A1"/>
    <w:rsid w:val="006E2790"/>
    <w:rsid w:val="006E286D"/>
    <w:rsid w:val="006E2C64"/>
    <w:rsid w:val="006E2E62"/>
    <w:rsid w:val="006E6C69"/>
    <w:rsid w:val="006E7004"/>
    <w:rsid w:val="006E70E3"/>
    <w:rsid w:val="006F0C9E"/>
    <w:rsid w:val="006F120E"/>
    <w:rsid w:val="006F3686"/>
    <w:rsid w:val="006F4B60"/>
    <w:rsid w:val="006F6567"/>
    <w:rsid w:val="006F6A63"/>
    <w:rsid w:val="006F6F13"/>
    <w:rsid w:val="006F70A5"/>
    <w:rsid w:val="006F72FE"/>
    <w:rsid w:val="00700057"/>
    <w:rsid w:val="00700EC8"/>
    <w:rsid w:val="0070106C"/>
    <w:rsid w:val="00701295"/>
    <w:rsid w:val="00702F39"/>
    <w:rsid w:val="00703489"/>
    <w:rsid w:val="0070453A"/>
    <w:rsid w:val="00704A23"/>
    <w:rsid w:val="00705052"/>
    <w:rsid w:val="00705965"/>
    <w:rsid w:val="007064BE"/>
    <w:rsid w:val="00706FEA"/>
    <w:rsid w:val="007124FE"/>
    <w:rsid w:val="00713069"/>
    <w:rsid w:val="0071560D"/>
    <w:rsid w:val="00715E5D"/>
    <w:rsid w:val="0071634B"/>
    <w:rsid w:val="007178E2"/>
    <w:rsid w:val="00720803"/>
    <w:rsid w:val="00720C8E"/>
    <w:rsid w:val="00721049"/>
    <w:rsid w:val="0072139D"/>
    <w:rsid w:val="00722D8B"/>
    <w:rsid w:val="00724684"/>
    <w:rsid w:val="00725969"/>
    <w:rsid w:val="00725AE5"/>
    <w:rsid w:val="00726007"/>
    <w:rsid w:val="00726625"/>
    <w:rsid w:val="00726AD1"/>
    <w:rsid w:val="00730358"/>
    <w:rsid w:val="007310F4"/>
    <w:rsid w:val="00731245"/>
    <w:rsid w:val="0073166F"/>
    <w:rsid w:val="007331A2"/>
    <w:rsid w:val="007333ED"/>
    <w:rsid w:val="0073544F"/>
    <w:rsid w:val="00735F09"/>
    <w:rsid w:val="00737DBF"/>
    <w:rsid w:val="0074060D"/>
    <w:rsid w:val="007407CB"/>
    <w:rsid w:val="00740808"/>
    <w:rsid w:val="00740DC3"/>
    <w:rsid w:val="00744D96"/>
    <w:rsid w:val="00745A7F"/>
    <w:rsid w:val="007469D6"/>
    <w:rsid w:val="007475BB"/>
    <w:rsid w:val="00751E6E"/>
    <w:rsid w:val="00752796"/>
    <w:rsid w:val="007536CE"/>
    <w:rsid w:val="00753A1C"/>
    <w:rsid w:val="00754B1F"/>
    <w:rsid w:val="00754C80"/>
    <w:rsid w:val="00756606"/>
    <w:rsid w:val="0075736D"/>
    <w:rsid w:val="00757FD6"/>
    <w:rsid w:val="007602EF"/>
    <w:rsid w:val="007608BD"/>
    <w:rsid w:val="00760C42"/>
    <w:rsid w:val="00761EB9"/>
    <w:rsid w:val="0076259F"/>
    <w:rsid w:val="00762CF1"/>
    <w:rsid w:val="007632D7"/>
    <w:rsid w:val="00763837"/>
    <w:rsid w:val="00763B6F"/>
    <w:rsid w:val="00764ED9"/>
    <w:rsid w:val="00766371"/>
    <w:rsid w:val="00766491"/>
    <w:rsid w:val="0076739A"/>
    <w:rsid w:val="00767CAA"/>
    <w:rsid w:val="00771017"/>
    <w:rsid w:val="00773271"/>
    <w:rsid w:val="00773AEE"/>
    <w:rsid w:val="00773CA1"/>
    <w:rsid w:val="0077462B"/>
    <w:rsid w:val="00774EC6"/>
    <w:rsid w:val="00775454"/>
    <w:rsid w:val="00775CFA"/>
    <w:rsid w:val="0077618F"/>
    <w:rsid w:val="007764CA"/>
    <w:rsid w:val="00781A85"/>
    <w:rsid w:val="00783819"/>
    <w:rsid w:val="0078630E"/>
    <w:rsid w:val="007866D7"/>
    <w:rsid w:val="00790F31"/>
    <w:rsid w:val="0079159B"/>
    <w:rsid w:val="007945B6"/>
    <w:rsid w:val="00795ACE"/>
    <w:rsid w:val="0079635B"/>
    <w:rsid w:val="007967D2"/>
    <w:rsid w:val="00797AF7"/>
    <w:rsid w:val="007A12D0"/>
    <w:rsid w:val="007A12D1"/>
    <w:rsid w:val="007A35FD"/>
    <w:rsid w:val="007A4310"/>
    <w:rsid w:val="007A5C0E"/>
    <w:rsid w:val="007A5DAA"/>
    <w:rsid w:val="007B0B59"/>
    <w:rsid w:val="007B0E16"/>
    <w:rsid w:val="007B1996"/>
    <w:rsid w:val="007B22AF"/>
    <w:rsid w:val="007B3901"/>
    <w:rsid w:val="007B4C93"/>
    <w:rsid w:val="007B4FE0"/>
    <w:rsid w:val="007B537E"/>
    <w:rsid w:val="007B70BE"/>
    <w:rsid w:val="007B796A"/>
    <w:rsid w:val="007C2647"/>
    <w:rsid w:val="007C354B"/>
    <w:rsid w:val="007C5672"/>
    <w:rsid w:val="007C637B"/>
    <w:rsid w:val="007C7082"/>
    <w:rsid w:val="007D040B"/>
    <w:rsid w:val="007D14B1"/>
    <w:rsid w:val="007D2902"/>
    <w:rsid w:val="007D2F2E"/>
    <w:rsid w:val="007D4666"/>
    <w:rsid w:val="007D5347"/>
    <w:rsid w:val="007D63FB"/>
    <w:rsid w:val="007D6652"/>
    <w:rsid w:val="007D66B4"/>
    <w:rsid w:val="007E0540"/>
    <w:rsid w:val="007E0EAE"/>
    <w:rsid w:val="007E1B5B"/>
    <w:rsid w:val="007E1BCE"/>
    <w:rsid w:val="007E285B"/>
    <w:rsid w:val="007E2A29"/>
    <w:rsid w:val="007E31DC"/>
    <w:rsid w:val="007E400C"/>
    <w:rsid w:val="007E42D5"/>
    <w:rsid w:val="007F0178"/>
    <w:rsid w:val="007F13F7"/>
    <w:rsid w:val="007F2385"/>
    <w:rsid w:val="007F288C"/>
    <w:rsid w:val="007F3086"/>
    <w:rsid w:val="007F34A2"/>
    <w:rsid w:val="007F44B4"/>
    <w:rsid w:val="007F4B73"/>
    <w:rsid w:val="007F68A9"/>
    <w:rsid w:val="00800EF2"/>
    <w:rsid w:val="00801E98"/>
    <w:rsid w:val="00803265"/>
    <w:rsid w:val="00803372"/>
    <w:rsid w:val="00803846"/>
    <w:rsid w:val="00803F27"/>
    <w:rsid w:val="008049F5"/>
    <w:rsid w:val="00805DE9"/>
    <w:rsid w:val="00807D9B"/>
    <w:rsid w:val="00810673"/>
    <w:rsid w:val="00813F44"/>
    <w:rsid w:val="008147A6"/>
    <w:rsid w:val="008150F0"/>
    <w:rsid w:val="008156C1"/>
    <w:rsid w:val="00815C0A"/>
    <w:rsid w:val="00815CFC"/>
    <w:rsid w:val="00816178"/>
    <w:rsid w:val="008163EC"/>
    <w:rsid w:val="00816BB8"/>
    <w:rsid w:val="0081707E"/>
    <w:rsid w:val="00817A89"/>
    <w:rsid w:val="00820580"/>
    <w:rsid w:val="00820A59"/>
    <w:rsid w:val="00821DAA"/>
    <w:rsid w:val="0082308B"/>
    <w:rsid w:val="00823EC3"/>
    <w:rsid w:val="0082576E"/>
    <w:rsid w:val="00825DC8"/>
    <w:rsid w:val="00826E65"/>
    <w:rsid w:val="0082716F"/>
    <w:rsid w:val="00830DB8"/>
    <w:rsid w:val="008311FC"/>
    <w:rsid w:val="00831267"/>
    <w:rsid w:val="00831514"/>
    <w:rsid w:val="008321A0"/>
    <w:rsid w:val="0083229F"/>
    <w:rsid w:val="008326B7"/>
    <w:rsid w:val="00833DE7"/>
    <w:rsid w:val="00833F98"/>
    <w:rsid w:val="00834098"/>
    <w:rsid w:val="00834C45"/>
    <w:rsid w:val="00834DA6"/>
    <w:rsid w:val="00834F4B"/>
    <w:rsid w:val="008370BF"/>
    <w:rsid w:val="00837209"/>
    <w:rsid w:val="008377E9"/>
    <w:rsid w:val="0083783C"/>
    <w:rsid w:val="0083786D"/>
    <w:rsid w:val="00837959"/>
    <w:rsid w:val="00841F47"/>
    <w:rsid w:val="0084247A"/>
    <w:rsid w:val="00842688"/>
    <w:rsid w:val="0084308E"/>
    <w:rsid w:val="00843A63"/>
    <w:rsid w:val="00844CEC"/>
    <w:rsid w:val="008460F3"/>
    <w:rsid w:val="00850852"/>
    <w:rsid w:val="00850D02"/>
    <w:rsid w:val="00851B39"/>
    <w:rsid w:val="00853CD1"/>
    <w:rsid w:val="00853E03"/>
    <w:rsid w:val="00855B42"/>
    <w:rsid w:val="00857194"/>
    <w:rsid w:val="00857E1E"/>
    <w:rsid w:val="008609F1"/>
    <w:rsid w:val="00860C7A"/>
    <w:rsid w:val="00861D7B"/>
    <w:rsid w:val="00862FE4"/>
    <w:rsid w:val="008668F0"/>
    <w:rsid w:val="00871011"/>
    <w:rsid w:val="0087106A"/>
    <w:rsid w:val="00871EC8"/>
    <w:rsid w:val="00872F41"/>
    <w:rsid w:val="00874124"/>
    <w:rsid w:val="008752DB"/>
    <w:rsid w:val="00876AF3"/>
    <w:rsid w:val="00876DCF"/>
    <w:rsid w:val="00881335"/>
    <w:rsid w:val="00882402"/>
    <w:rsid w:val="00882FE7"/>
    <w:rsid w:val="00883681"/>
    <w:rsid w:val="00884618"/>
    <w:rsid w:val="00884F7D"/>
    <w:rsid w:val="00884FD3"/>
    <w:rsid w:val="00886753"/>
    <w:rsid w:val="00887F7C"/>
    <w:rsid w:val="008901E9"/>
    <w:rsid w:val="008906EE"/>
    <w:rsid w:val="00890EAC"/>
    <w:rsid w:val="008926A6"/>
    <w:rsid w:val="00892DDD"/>
    <w:rsid w:val="00893ECD"/>
    <w:rsid w:val="0089436A"/>
    <w:rsid w:val="008945FD"/>
    <w:rsid w:val="008954A6"/>
    <w:rsid w:val="00897345"/>
    <w:rsid w:val="00897E63"/>
    <w:rsid w:val="008A02FF"/>
    <w:rsid w:val="008A0440"/>
    <w:rsid w:val="008A32AC"/>
    <w:rsid w:val="008A363B"/>
    <w:rsid w:val="008A38CB"/>
    <w:rsid w:val="008A72C0"/>
    <w:rsid w:val="008A7631"/>
    <w:rsid w:val="008B0090"/>
    <w:rsid w:val="008B0B3F"/>
    <w:rsid w:val="008B114D"/>
    <w:rsid w:val="008B2E38"/>
    <w:rsid w:val="008B4A93"/>
    <w:rsid w:val="008B4EC8"/>
    <w:rsid w:val="008B539A"/>
    <w:rsid w:val="008B6B70"/>
    <w:rsid w:val="008C001A"/>
    <w:rsid w:val="008C192B"/>
    <w:rsid w:val="008C1EB2"/>
    <w:rsid w:val="008C2000"/>
    <w:rsid w:val="008C2A02"/>
    <w:rsid w:val="008C3B2C"/>
    <w:rsid w:val="008C3BF4"/>
    <w:rsid w:val="008C3FAF"/>
    <w:rsid w:val="008C462A"/>
    <w:rsid w:val="008C4659"/>
    <w:rsid w:val="008C5546"/>
    <w:rsid w:val="008C62F7"/>
    <w:rsid w:val="008C69D8"/>
    <w:rsid w:val="008C6FEE"/>
    <w:rsid w:val="008D0F68"/>
    <w:rsid w:val="008D1F9C"/>
    <w:rsid w:val="008D2E49"/>
    <w:rsid w:val="008D339A"/>
    <w:rsid w:val="008D4756"/>
    <w:rsid w:val="008D4850"/>
    <w:rsid w:val="008D5811"/>
    <w:rsid w:val="008D610E"/>
    <w:rsid w:val="008E01E0"/>
    <w:rsid w:val="008E183A"/>
    <w:rsid w:val="008E1E29"/>
    <w:rsid w:val="008E38D7"/>
    <w:rsid w:val="008E4998"/>
    <w:rsid w:val="008E5C90"/>
    <w:rsid w:val="008E5D43"/>
    <w:rsid w:val="008E5F19"/>
    <w:rsid w:val="008E5F1F"/>
    <w:rsid w:val="008E63EA"/>
    <w:rsid w:val="008F026E"/>
    <w:rsid w:val="008F067E"/>
    <w:rsid w:val="008F1A09"/>
    <w:rsid w:val="008F2CFD"/>
    <w:rsid w:val="008F2F2A"/>
    <w:rsid w:val="008F424E"/>
    <w:rsid w:val="008F56F1"/>
    <w:rsid w:val="008F665D"/>
    <w:rsid w:val="008F6AF6"/>
    <w:rsid w:val="008F77A6"/>
    <w:rsid w:val="008F78C5"/>
    <w:rsid w:val="00900F36"/>
    <w:rsid w:val="00903651"/>
    <w:rsid w:val="00903C82"/>
    <w:rsid w:val="0090452B"/>
    <w:rsid w:val="00905656"/>
    <w:rsid w:val="00905B2C"/>
    <w:rsid w:val="009076DC"/>
    <w:rsid w:val="0090789C"/>
    <w:rsid w:val="00910038"/>
    <w:rsid w:val="00910327"/>
    <w:rsid w:val="00910A26"/>
    <w:rsid w:val="00910EA7"/>
    <w:rsid w:val="00910F62"/>
    <w:rsid w:val="00911AF5"/>
    <w:rsid w:val="009132CF"/>
    <w:rsid w:val="009133FB"/>
    <w:rsid w:val="009135C9"/>
    <w:rsid w:val="00921470"/>
    <w:rsid w:val="009251C2"/>
    <w:rsid w:val="00925BE3"/>
    <w:rsid w:val="009263A7"/>
    <w:rsid w:val="00926CB5"/>
    <w:rsid w:val="00930817"/>
    <w:rsid w:val="009314B4"/>
    <w:rsid w:val="00933677"/>
    <w:rsid w:val="00935189"/>
    <w:rsid w:val="009352C4"/>
    <w:rsid w:val="009418D5"/>
    <w:rsid w:val="00942928"/>
    <w:rsid w:val="00942A8D"/>
    <w:rsid w:val="00944ED2"/>
    <w:rsid w:val="0094660D"/>
    <w:rsid w:val="00946B89"/>
    <w:rsid w:val="00947286"/>
    <w:rsid w:val="009479EC"/>
    <w:rsid w:val="00947EED"/>
    <w:rsid w:val="00950722"/>
    <w:rsid w:val="00950A73"/>
    <w:rsid w:val="0095137C"/>
    <w:rsid w:val="00951AEF"/>
    <w:rsid w:val="00952BCE"/>
    <w:rsid w:val="00952C98"/>
    <w:rsid w:val="00955805"/>
    <w:rsid w:val="00955B60"/>
    <w:rsid w:val="00957AD0"/>
    <w:rsid w:val="00960657"/>
    <w:rsid w:val="00961844"/>
    <w:rsid w:val="00961A4A"/>
    <w:rsid w:val="00962D9B"/>
    <w:rsid w:val="009642D7"/>
    <w:rsid w:val="00964527"/>
    <w:rsid w:val="009653F7"/>
    <w:rsid w:val="00965B26"/>
    <w:rsid w:val="00966CFA"/>
    <w:rsid w:val="00970895"/>
    <w:rsid w:val="009709CA"/>
    <w:rsid w:val="009715C0"/>
    <w:rsid w:val="00972F5A"/>
    <w:rsid w:val="0097327C"/>
    <w:rsid w:val="009746DA"/>
    <w:rsid w:val="009749A8"/>
    <w:rsid w:val="00975BC4"/>
    <w:rsid w:val="00975DBC"/>
    <w:rsid w:val="00975E82"/>
    <w:rsid w:val="00976A68"/>
    <w:rsid w:val="00976C7A"/>
    <w:rsid w:val="009770A0"/>
    <w:rsid w:val="00977D6D"/>
    <w:rsid w:val="0098031C"/>
    <w:rsid w:val="00980988"/>
    <w:rsid w:val="009813F2"/>
    <w:rsid w:val="00981981"/>
    <w:rsid w:val="009819FB"/>
    <w:rsid w:val="00982E31"/>
    <w:rsid w:val="00982EDC"/>
    <w:rsid w:val="009832A7"/>
    <w:rsid w:val="00983DC4"/>
    <w:rsid w:val="009841E5"/>
    <w:rsid w:val="00984C0A"/>
    <w:rsid w:val="0098608F"/>
    <w:rsid w:val="009863F7"/>
    <w:rsid w:val="00990A1C"/>
    <w:rsid w:val="00990B68"/>
    <w:rsid w:val="00990F27"/>
    <w:rsid w:val="0099157F"/>
    <w:rsid w:val="00992927"/>
    <w:rsid w:val="009937B1"/>
    <w:rsid w:val="0099422D"/>
    <w:rsid w:val="009944C0"/>
    <w:rsid w:val="00996E2F"/>
    <w:rsid w:val="009A07C3"/>
    <w:rsid w:val="009A3BD0"/>
    <w:rsid w:val="009A45A8"/>
    <w:rsid w:val="009A5318"/>
    <w:rsid w:val="009A5DDA"/>
    <w:rsid w:val="009A5DE1"/>
    <w:rsid w:val="009A7B8B"/>
    <w:rsid w:val="009A7DFF"/>
    <w:rsid w:val="009B1914"/>
    <w:rsid w:val="009B4337"/>
    <w:rsid w:val="009B50D7"/>
    <w:rsid w:val="009B5DC8"/>
    <w:rsid w:val="009B6FBC"/>
    <w:rsid w:val="009B7CDA"/>
    <w:rsid w:val="009B7CEE"/>
    <w:rsid w:val="009C0045"/>
    <w:rsid w:val="009C04CB"/>
    <w:rsid w:val="009C3D1B"/>
    <w:rsid w:val="009C4F6C"/>
    <w:rsid w:val="009C60F5"/>
    <w:rsid w:val="009C63DA"/>
    <w:rsid w:val="009C7B2B"/>
    <w:rsid w:val="009D1373"/>
    <w:rsid w:val="009D2BBD"/>
    <w:rsid w:val="009E155D"/>
    <w:rsid w:val="009E1F75"/>
    <w:rsid w:val="009E2618"/>
    <w:rsid w:val="009E3541"/>
    <w:rsid w:val="009E73EC"/>
    <w:rsid w:val="009E7A29"/>
    <w:rsid w:val="009F05A5"/>
    <w:rsid w:val="009F0691"/>
    <w:rsid w:val="009F0AC5"/>
    <w:rsid w:val="009F0FC9"/>
    <w:rsid w:val="009F216D"/>
    <w:rsid w:val="009F22B5"/>
    <w:rsid w:val="009F3AC3"/>
    <w:rsid w:val="009F605C"/>
    <w:rsid w:val="009F6C28"/>
    <w:rsid w:val="00A005D3"/>
    <w:rsid w:val="00A00CA7"/>
    <w:rsid w:val="00A01839"/>
    <w:rsid w:val="00A01E8F"/>
    <w:rsid w:val="00A03764"/>
    <w:rsid w:val="00A03A33"/>
    <w:rsid w:val="00A1087C"/>
    <w:rsid w:val="00A11460"/>
    <w:rsid w:val="00A14152"/>
    <w:rsid w:val="00A142BC"/>
    <w:rsid w:val="00A155A2"/>
    <w:rsid w:val="00A161EA"/>
    <w:rsid w:val="00A166C0"/>
    <w:rsid w:val="00A20A97"/>
    <w:rsid w:val="00A22D31"/>
    <w:rsid w:val="00A22DB1"/>
    <w:rsid w:val="00A25B36"/>
    <w:rsid w:val="00A25FE1"/>
    <w:rsid w:val="00A272D2"/>
    <w:rsid w:val="00A27C5F"/>
    <w:rsid w:val="00A30008"/>
    <w:rsid w:val="00A310C6"/>
    <w:rsid w:val="00A349A4"/>
    <w:rsid w:val="00A35562"/>
    <w:rsid w:val="00A358EB"/>
    <w:rsid w:val="00A3624F"/>
    <w:rsid w:val="00A366EB"/>
    <w:rsid w:val="00A36E58"/>
    <w:rsid w:val="00A3752F"/>
    <w:rsid w:val="00A40821"/>
    <w:rsid w:val="00A42A72"/>
    <w:rsid w:val="00A42EE3"/>
    <w:rsid w:val="00A44CC9"/>
    <w:rsid w:val="00A4682D"/>
    <w:rsid w:val="00A505BF"/>
    <w:rsid w:val="00A5232E"/>
    <w:rsid w:val="00A52BCD"/>
    <w:rsid w:val="00A52DB1"/>
    <w:rsid w:val="00A552D6"/>
    <w:rsid w:val="00A55B94"/>
    <w:rsid w:val="00A55CA3"/>
    <w:rsid w:val="00A57072"/>
    <w:rsid w:val="00A57C3F"/>
    <w:rsid w:val="00A608A1"/>
    <w:rsid w:val="00A61B98"/>
    <w:rsid w:val="00A6274D"/>
    <w:rsid w:val="00A628A5"/>
    <w:rsid w:val="00A6402D"/>
    <w:rsid w:val="00A66468"/>
    <w:rsid w:val="00A67573"/>
    <w:rsid w:val="00A71A9E"/>
    <w:rsid w:val="00A7549F"/>
    <w:rsid w:val="00A75BDD"/>
    <w:rsid w:val="00A776A4"/>
    <w:rsid w:val="00A80069"/>
    <w:rsid w:val="00A80431"/>
    <w:rsid w:val="00A81B19"/>
    <w:rsid w:val="00A82467"/>
    <w:rsid w:val="00A83B76"/>
    <w:rsid w:val="00A83D5A"/>
    <w:rsid w:val="00A84A9E"/>
    <w:rsid w:val="00A84DD6"/>
    <w:rsid w:val="00A85776"/>
    <w:rsid w:val="00A866CA"/>
    <w:rsid w:val="00A86F63"/>
    <w:rsid w:val="00A9045D"/>
    <w:rsid w:val="00A918DE"/>
    <w:rsid w:val="00A9195E"/>
    <w:rsid w:val="00A928EA"/>
    <w:rsid w:val="00A92997"/>
    <w:rsid w:val="00A938DC"/>
    <w:rsid w:val="00A93D24"/>
    <w:rsid w:val="00A93E6E"/>
    <w:rsid w:val="00A945D8"/>
    <w:rsid w:val="00A967B0"/>
    <w:rsid w:val="00A976D5"/>
    <w:rsid w:val="00A97EC7"/>
    <w:rsid w:val="00AA269D"/>
    <w:rsid w:val="00AA279C"/>
    <w:rsid w:val="00AA2946"/>
    <w:rsid w:val="00AA2D54"/>
    <w:rsid w:val="00AA3F29"/>
    <w:rsid w:val="00AA4032"/>
    <w:rsid w:val="00AA4C5C"/>
    <w:rsid w:val="00AA4F0E"/>
    <w:rsid w:val="00AA5C61"/>
    <w:rsid w:val="00AA5F86"/>
    <w:rsid w:val="00AA6A70"/>
    <w:rsid w:val="00AA7406"/>
    <w:rsid w:val="00AB0756"/>
    <w:rsid w:val="00AB07BA"/>
    <w:rsid w:val="00AB1263"/>
    <w:rsid w:val="00AB2D8A"/>
    <w:rsid w:val="00AB34A5"/>
    <w:rsid w:val="00AB3D98"/>
    <w:rsid w:val="00AB4A41"/>
    <w:rsid w:val="00AB6AEA"/>
    <w:rsid w:val="00AC0204"/>
    <w:rsid w:val="00AC059B"/>
    <w:rsid w:val="00AC0605"/>
    <w:rsid w:val="00AC076D"/>
    <w:rsid w:val="00AC22B0"/>
    <w:rsid w:val="00AC23F0"/>
    <w:rsid w:val="00AC2571"/>
    <w:rsid w:val="00AC2F9B"/>
    <w:rsid w:val="00AC336D"/>
    <w:rsid w:val="00AC3C00"/>
    <w:rsid w:val="00AC3F09"/>
    <w:rsid w:val="00AC40AB"/>
    <w:rsid w:val="00AC49DB"/>
    <w:rsid w:val="00AC5312"/>
    <w:rsid w:val="00AC57ED"/>
    <w:rsid w:val="00AC5FDE"/>
    <w:rsid w:val="00AC669C"/>
    <w:rsid w:val="00AC769C"/>
    <w:rsid w:val="00AD19D2"/>
    <w:rsid w:val="00AD3180"/>
    <w:rsid w:val="00AD31E2"/>
    <w:rsid w:val="00AD3A36"/>
    <w:rsid w:val="00AD5B90"/>
    <w:rsid w:val="00AE033B"/>
    <w:rsid w:val="00AE0450"/>
    <w:rsid w:val="00AE1B55"/>
    <w:rsid w:val="00AE2795"/>
    <w:rsid w:val="00AE3E3F"/>
    <w:rsid w:val="00AE424C"/>
    <w:rsid w:val="00AE4D27"/>
    <w:rsid w:val="00AE634F"/>
    <w:rsid w:val="00AE6350"/>
    <w:rsid w:val="00AE6F2A"/>
    <w:rsid w:val="00AF07C6"/>
    <w:rsid w:val="00AF1178"/>
    <w:rsid w:val="00AF4037"/>
    <w:rsid w:val="00AF43A4"/>
    <w:rsid w:val="00AF66A6"/>
    <w:rsid w:val="00AF6A3A"/>
    <w:rsid w:val="00B01DC8"/>
    <w:rsid w:val="00B04149"/>
    <w:rsid w:val="00B0424A"/>
    <w:rsid w:val="00B054EA"/>
    <w:rsid w:val="00B055A9"/>
    <w:rsid w:val="00B063D3"/>
    <w:rsid w:val="00B06E01"/>
    <w:rsid w:val="00B119AE"/>
    <w:rsid w:val="00B11B05"/>
    <w:rsid w:val="00B12364"/>
    <w:rsid w:val="00B135B4"/>
    <w:rsid w:val="00B14B7D"/>
    <w:rsid w:val="00B15390"/>
    <w:rsid w:val="00B153FC"/>
    <w:rsid w:val="00B16FE1"/>
    <w:rsid w:val="00B20C81"/>
    <w:rsid w:val="00B21D34"/>
    <w:rsid w:val="00B2686F"/>
    <w:rsid w:val="00B27A25"/>
    <w:rsid w:val="00B30300"/>
    <w:rsid w:val="00B31644"/>
    <w:rsid w:val="00B31964"/>
    <w:rsid w:val="00B32CED"/>
    <w:rsid w:val="00B331B5"/>
    <w:rsid w:val="00B33374"/>
    <w:rsid w:val="00B336F2"/>
    <w:rsid w:val="00B33EA7"/>
    <w:rsid w:val="00B34B79"/>
    <w:rsid w:val="00B37703"/>
    <w:rsid w:val="00B3794D"/>
    <w:rsid w:val="00B37AA2"/>
    <w:rsid w:val="00B37ECB"/>
    <w:rsid w:val="00B428E5"/>
    <w:rsid w:val="00B42C4B"/>
    <w:rsid w:val="00B452DF"/>
    <w:rsid w:val="00B467DE"/>
    <w:rsid w:val="00B47537"/>
    <w:rsid w:val="00B501E8"/>
    <w:rsid w:val="00B50E0E"/>
    <w:rsid w:val="00B52EE3"/>
    <w:rsid w:val="00B53531"/>
    <w:rsid w:val="00B55EAE"/>
    <w:rsid w:val="00B57D48"/>
    <w:rsid w:val="00B61570"/>
    <w:rsid w:val="00B64167"/>
    <w:rsid w:val="00B64D86"/>
    <w:rsid w:val="00B7093B"/>
    <w:rsid w:val="00B72C63"/>
    <w:rsid w:val="00B72C8B"/>
    <w:rsid w:val="00B74CB8"/>
    <w:rsid w:val="00B768E4"/>
    <w:rsid w:val="00B76A67"/>
    <w:rsid w:val="00B80ABD"/>
    <w:rsid w:val="00B82F70"/>
    <w:rsid w:val="00B83D62"/>
    <w:rsid w:val="00B851A1"/>
    <w:rsid w:val="00B8662E"/>
    <w:rsid w:val="00B87B19"/>
    <w:rsid w:val="00B9061D"/>
    <w:rsid w:val="00B917D7"/>
    <w:rsid w:val="00B93FB6"/>
    <w:rsid w:val="00B952FB"/>
    <w:rsid w:val="00B956A5"/>
    <w:rsid w:val="00B97DA5"/>
    <w:rsid w:val="00BA03EB"/>
    <w:rsid w:val="00BA37BE"/>
    <w:rsid w:val="00BA3DAE"/>
    <w:rsid w:val="00BA3ECF"/>
    <w:rsid w:val="00BA441C"/>
    <w:rsid w:val="00BA60B3"/>
    <w:rsid w:val="00BA74D2"/>
    <w:rsid w:val="00BB277B"/>
    <w:rsid w:val="00BB2A0E"/>
    <w:rsid w:val="00BB2A66"/>
    <w:rsid w:val="00BB3BFD"/>
    <w:rsid w:val="00BB42D7"/>
    <w:rsid w:val="00BB49F0"/>
    <w:rsid w:val="00BB609E"/>
    <w:rsid w:val="00BB6766"/>
    <w:rsid w:val="00BB754E"/>
    <w:rsid w:val="00BC052A"/>
    <w:rsid w:val="00BC0CE1"/>
    <w:rsid w:val="00BC0ECF"/>
    <w:rsid w:val="00BC1545"/>
    <w:rsid w:val="00BC1F12"/>
    <w:rsid w:val="00BC1FC9"/>
    <w:rsid w:val="00BC4E0D"/>
    <w:rsid w:val="00BC7FF2"/>
    <w:rsid w:val="00BD00F7"/>
    <w:rsid w:val="00BD2803"/>
    <w:rsid w:val="00BD77C9"/>
    <w:rsid w:val="00BD7FBF"/>
    <w:rsid w:val="00BE15F7"/>
    <w:rsid w:val="00BE163A"/>
    <w:rsid w:val="00BE1650"/>
    <w:rsid w:val="00BE2E5D"/>
    <w:rsid w:val="00BE3F21"/>
    <w:rsid w:val="00BE5409"/>
    <w:rsid w:val="00BE56B6"/>
    <w:rsid w:val="00BE5F0A"/>
    <w:rsid w:val="00BE62CF"/>
    <w:rsid w:val="00BE7282"/>
    <w:rsid w:val="00BF0846"/>
    <w:rsid w:val="00BF0BB0"/>
    <w:rsid w:val="00BF1C8B"/>
    <w:rsid w:val="00BF2E47"/>
    <w:rsid w:val="00BF3802"/>
    <w:rsid w:val="00BF5C62"/>
    <w:rsid w:val="00C01257"/>
    <w:rsid w:val="00C0181F"/>
    <w:rsid w:val="00C0262A"/>
    <w:rsid w:val="00C02858"/>
    <w:rsid w:val="00C03F22"/>
    <w:rsid w:val="00C046E0"/>
    <w:rsid w:val="00C06201"/>
    <w:rsid w:val="00C069D4"/>
    <w:rsid w:val="00C075AB"/>
    <w:rsid w:val="00C078A9"/>
    <w:rsid w:val="00C1224E"/>
    <w:rsid w:val="00C1252A"/>
    <w:rsid w:val="00C1280B"/>
    <w:rsid w:val="00C209C6"/>
    <w:rsid w:val="00C21E76"/>
    <w:rsid w:val="00C22152"/>
    <w:rsid w:val="00C23BFC"/>
    <w:rsid w:val="00C24E70"/>
    <w:rsid w:val="00C250C2"/>
    <w:rsid w:val="00C26E10"/>
    <w:rsid w:val="00C30905"/>
    <w:rsid w:val="00C32400"/>
    <w:rsid w:val="00C3599C"/>
    <w:rsid w:val="00C35D2B"/>
    <w:rsid w:val="00C36116"/>
    <w:rsid w:val="00C378F4"/>
    <w:rsid w:val="00C42C0D"/>
    <w:rsid w:val="00C43578"/>
    <w:rsid w:val="00C439B7"/>
    <w:rsid w:val="00C445E5"/>
    <w:rsid w:val="00C45B57"/>
    <w:rsid w:val="00C469CA"/>
    <w:rsid w:val="00C50487"/>
    <w:rsid w:val="00C50DD4"/>
    <w:rsid w:val="00C5100A"/>
    <w:rsid w:val="00C52905"/>
    <w:rsid w:val="00C537F4"/>
    <w:rsid w:val="00C53DE3"/>
    <w:rsid w:val="00C54C76"/>
    <w:rsid w:val="00C55553"/>
    <w:rsid w:val="00C5561C"/>
    <w:rsid w:val="00C5597B"/>
    <w:rsid w:val="00C56B75"/>
    <w:rsid w:val="00C603DE"/>
    <w:rsid w:val="00C666DA"/>
    <w:rsid w:val="00C70285"/>
    <w:rsid w:val="00C70D47"/>
    <w:rsid w:val="00C71E0C"/>
    <w:rsid w:val="00C71EC2"/>
    <w:rsid w:val="00C728BD"/>
    <w:rsid w:val="00C742BF"/>
    <w:rsid w:val="00C75D6F"/>
    <w:rsid w:val="00C77186"/>
    <w:rsid w:val="00C77422"/>
    <w:rsid w:val="00C80214"/>
    <w:rsid w:val="00C802EE"/>
    <w:rsid w:val="00C804A5"/>
    <w:rsid w:val="00C82B40"/>
    <w:rsid w:val="00C83592"/>
    <w:rsid w:val="00C83638"/>
    <w:rsid w:val="00C85BC8"/>
    <w:rsid w:val="00C85ECE"/>
    <w:rsid w:val="00C8644F"/>
    <w:rsid w:val="00C86A2E"/>
    <w:rsid w:val="00C879F9"/>
    <w:rsid w:val="00C91184"/>
    <w:rsid w:val="00C912D3"/>
    <w:rsid w:val="00C91D5A"/>
    <w:rsid w:val="00C93FB4"/>
    <w:rsid w:val="00C93FFB"/>
    <w:rsid w:val="00C9510D"/>
    <w:rsid w:val="00C95AA9"/>
    <w:rsid w:val="00C96211"/>
    <w:rsid w:val="00C97A92"/>
    <w:rsid w:val="00CA1258"/>
    <w:rsid w:val="00CA1B81"/>
    <w:rsid w:val="00CA382D"/>
    <w:rsid w:val="00CA4AEE"/>
    <w:rsid w:val="00CA505B"/>
    <w:rsid w:val="00CA520B"/>
    <w:rsid w:val="00CA52C9"/>
    <w:rsid w:val="00CA678D"/>
    <w:rsid w:val="00CB02CA"/>
    <w:rsid w:val="00CB1527"/>
    <w:rsid w:val="00CB29E3"/>
    <w:rsid w:val="00CB414F"/>
    <w:rsid w:val="00CB448E"/>
    <w:rsid w:val="00CB4F25"/>
    <w:rsid w:val="00CC06D1"/>
    <w:rsid w:val="00CC1162"/>
    <w:rsid w:val="00CC2A4B"/>
    <w:rsid w:val="00CC3334"/>
    <w:rsid w:val="00CC3DE7"/>
    <w:rsid w:val="00CC3E96"/>
    <w:rsid w:val="00CC4881"/>
    <w:rsid w:val="00CC66FF"/>
    <w:rsid w:val="00CD0F7E"/>
    <w:rsid w:val="00CD35CA"/>
    <w:rsid w:val="00CD5928"/>
    <w:rsid w:val="00CD63CE"/>
    <w:rsid w:val="00CD73A6"/>
    <w:rsid w:val="00CE0464"/>
    <w:rsid w:val="00CE2B04"/>
    <w:rsid w:val="00CE30EF"/>
    <w:rsid w:val="00CE4B5F"/>
    <w:rsid w:val="00CE4EDF"/>
    <w:rsid w:val="00CE5C2B"/>
    <w:rsid w:val="00CF0C04"/>
    <w:rsid w:val="00CF1CE6"/>
    <w:rsid w:val="00CF205C"/>
    <w:rsid w:val="00CF3C19"/>
    <w:rsid w:val="00CF3C42"/>
    <w:rsid w:val="00CF4E78"/>
    <w:rsid w:val="00CF541D"/>
    <w:rsid w:val="00CF5CD9"/>
    <w:rsid w:val="00CF5F81"/>
    <w:rsid w:val="00CF6021"/>
    <w:rsid w:val="00CF7F38"/>
    <w:rsid w:val="00D00F73"/>
    <w:rsid w:val="00D02C32"/>
    <w:rsid w:val="00D03448"/>
    <w:rsid w:val="00D037AD"/>
    <w:rsid w:val="00D03969"/>
    <w:rsid w:val="00D04307"/>
    <w:rsid w:val="00D049DC"/>
    <w:rsid w:val="00D05CFA"/>
    <w:rsid w:val="00D06BDB"/>
    <w:rsid w:val="00D06EB4"/>
    <w:rsid w:val="00D079D8"/>
    <w:rsid w:val="00D10481"/>
    <w:rsid w:val="00D119B7"/>
    <w:rsid w:val="00D11D86"/>
    <w:rsid w:val="00D12B9B"/>
    <w:rsid w:val="00D12FC0"/>
    <w:rsid w:val="00D13494"/>
    <w:rsid w:val="00D13B3A"/>
    <w:rsid w:val="00D15625"/>
    <w:rsid w:val="00D164ED"/>
    <w:rsid w:val="00D16D67"/>
    <w:rsid w:val="00D174CB"/>
    <w:rsid w:val="00D201D0"/>
    <w:rsid w:val="00D211E3"/>
    <w:rsid w:val="00D227C3"/>
    <w:rsid w:val="00D22DA9"/>
    <w:rsid w:val="00D25E6F"/>
    <w:rsid w:val="00D26581"/>
    <w:rsid w:val="00D3055B"/>
    <w:rsid w:val="00D30581"/>
    <w:rsid w:val="00D30A7E"/>
    <w:rsid w:val="00D314D5"/>
    <w:rsid w:val="00D3192F"/>
    <w:rsid w:val="00D32E18"/>
    <w:rsid w:val="00D356D3"/>
    <w:rsid w:val="00D36E18"/>
    <w:rsid w:val="00D40BC2"/>
    <w:rsid w:val="00D414DE"/>
    <w:rsid w:val="00D41A4D"/>
    <w:rsid w:val="00D42B1C"/>
    <w:rsid w:val="00D43E18"/>
    <w:rsid w:val="00D462A7"/>
    <w:rsid w:val="00D50DE8"/>
    <w:rsid w:val="00D510BB"/>
    <w:rsid w:val="00D52829"/>
    <w:rsid w:val="00D52A9D"/>
    <w:rsid w:val="00D55417"/>
    <w:rsid w:val="00D56304"/>
    <w:rsid w:val="00D56400"/>
    <w:rsid w:val="00D56431"/>
    <w:rsid w:val="00D56A39"/>
    <w:rsid w:val="00D62103"/>
    <w:rsid w:val="00D62356"/>
    <w:rsid w:val="00D63A81"/>
    <w:rsid w:val="00D64851"/>
    <w:rsid w:val="00D64F58"/>
    <w:rsid w:val="00D67D80"/>
    <w:rsid w:val="00D71429"/>
    <w:rsid w:val="00D7191A"/>
    <w:rsid w:val="00D72607"/>
    <w:rsid w:val="00D72BA3"/>
    <w:rsid w:val="00D73050"/>
    <w:rsid w:val="00D73768"/>
    <w:rsid w:val="00D745D5"/>
    <w:rsid w:val="00D74977"/>
    <w:rsid w:val="00D757D8"/>
    <w:rsid w:val="00D76EB3"/>
    <w:rsid w:val="00D80D85"/>
    <w:rsid w:val="00D82287"/>
    <w:rsid w:val="00D82389"/>
    <w:rsid w:val="00D84351"/>
    <w:rsid w:val="00D85C1B"/>
    <w:rsid w:val="00D860ED"/>
    <w:rsid w:val="00D86146"/>
    <w:rsid w:val="00D90200"/>
    <w:rsid w:val="00D92752"/>
    <w:rsid w:val="00D93481"/>
    <w:rsid w:val="00D9464E"/>
    <w:rsid w:val="00D96068"/>
    <w:rsid w:val="00D9688B"/>
    <w:rsid w:val="00DA49DD"/>
    <w:rsid w:val="00DA4BCA"/>
    <w:rsid w:val="00DA725C"/>
    <w:rsid w:val="00DA79ED"/>
    <w:rsid w:val="00DB04A4"/>
    <w:rsid w:val="00DB06EC"/>
    <w:rsid w:val="00DB10CC"/>
    <w:rsid w:val="00DB1154"/>
    <w:rsid w:val="00DB1ABB"/>
    <w:rsid w:val="00DB46B2"/>
    <w:rsid w:val="00DB6442"/>
    <w:rsid w:val="00DB6B09"/>
    <w:rsid w:val="00DB7159"/>
    <w:rsid w:val="00DC0D30"/>
    <w:rsid w:val="00DC2EF7"/>
    <w:rsid w:val="00DC548E"/>
    <w:rsid w:val="00DC5CC3"/>
    <w:rsid w:val="00DC787E"/>
    <w:rsid w:val="00DC7F66"/>
    <w:rsid w:val="00DD0552"/>
    <w:rsid w:val="00DD07FE"/>
    <w:rsid w:val="00DD10AA"/>
    <w:rsid w:val="00DD3234"/>
    <w:rsid w:val="00DD3775"/>
    <w:rsid w:val="00DD483D"/>
    <w:rsid w:val="00DD524C"/>
    <w:rsid w:val="00DD6441"/>
    <w:rsid w:val="00DD6E72"/>
    <w:rsid w:val="00DD7144"/>
    <w:rsid w:val="00DD7C0C"/>
    <w:rsid w:val="00DD7EB4"/>
    <w:rsid w:val="00DE1401"/>
    <w:rsid w:val="00DE17E6"/>
    <w:rsid w:val="00DE2433"/>
    <w:rsid w:val="00DE28F3"/>
    <w:rsid w:val="00DE2BBD"/>
    <w:rsid w:val="00DE3CA6"/>
    <w:rsid w:val="00DE4497"/>
    <w:rsid w:val="00DE48E5"/>
    <w:rsid w:val="00DE59C3"/>
    <w:rsid w:val="00DE5DEB"/>
    <w:rsid w:val="00DE5E45"/>
    <w:rsid w:val="00DE798E"/>
    <w:rsid w:val="00DE7F37"/>
    <w:rsid w:val="00DF02F1"/>
    <w:rsid w:val="00DF0594"/>
    <w:rsid w:val="00DF0897"/>
    <w:rsid w:val="00DF15C8"/>
    <w:rsid w:val="00DF2371"/>
    <w:rsid w:val="00DF2701"/>
    <w:rsid w:val="00DF3295"/>
    <w:rsid w:val="00DF3E2A"/>
    <w:rsid w:val="00DF482D"/>
    <w:rsid w:val="00DF63FD"/>
    <w:rsid w:val="00DF7BAB"/>
    <w:rsid w:val="00E0013D"/>
    <w:rsid w:val="00E00313"/>
    <w:rsid w:val="00E00BFB"/>
    <w:rsid w:val="00E00E22"/>
    <w:rsid w:val="00E02C57"/>
    <w:rsid w:val="00E05941"/>
    <w:rsid w:val="00E06BE6"/>
    <w:rsid w:val="00E07F59"/>
    <w:rsid w:val="00E12AC9"/>
    <w:rsid w:val="00E15FBB"/>
    <w:rsid w:val="00E16D5F"/>
    <w:rsid w:val="00E17446"/>
    <w:rsid w:val="00E1750F"/>
    <w:rsid w:val="00E17704"/>
    <w:rsid w:val="00E2180A"/>
    <w:rsid w:val="00E22F79"/>
    <w:rsid w:val="00E239B4"/>
    <w:rsid w:val="00E27353"/>
    <w:rsid w:val="00E27640"/>
    <w:rsid w:val="00E318F4"/>
    <w:rsid w:val="00E31EDA"/>
    <w:rsid w:val="00E34FB6"/>
    <w:rsid w:val="00E3634D"/>
    <w:rsid w:val="00E368DA"/>
    <w:rsid w:val="00E3753E"/>
    <w:rsid w:val="00E37765"/>
    <w:rsid w:val="00E40960"/>
    <w:rsid w:val="00E40AD3"/>
    <w:rsid w:val="00E4114D"/>
    <w:rsid w:val="00E41836"/>
    <w:rsid w:val="00E42A55"/>
    <w:rsid w:val="00E42EF0"/>
    <w:rsid w:val="00E430DC"/>
    <w:rsid w:val="00E450A3"/>
    <w:rsid w:val="00E45C46"/>
    <w:rsid w:val="00E466A7"/>
    <w:rsid w:val="00E50B64"/>
    <w:rsid w:val="00E51258"/>
    <w:rsid w:val="00E52D52"/>
    <w:rsid w:val="00E52FB5"/>
    <w:rsid w:val="00E533EB"/>
    <w:rsid w:val="00E553F8"/>
    <w:rsid w:val="00E556B5"/>
    <w:rsid w:val="00E557D5"/>
    <w:rsid w:val="00E56181"/>
    <w:rsid w:val="00E56F84"/>
    <w:rsid w:val="00E57288"/>
    <w:rsid w:val="00E57C18"/>
    <w:rsid w:val="00E60DA9"/>
    <w:rsid w:val="00E61169"/>
    <w:rsid w:val="00E61F07"/>
    <w:rsid w:val="00E62E77"/>
    <w:rsid w:val="00E6405D"/>
    <w:rsid w:val="00E66216"/>
    <w:rsid w:val="00E6746F"/>
    <w:rsid w:val="00E67952"/>
    <w:rsid w:val="00E67E55"/>
    <w:rsid w:val="00E70C3E"/>
    <w:rsid w:val="00E719B6"/>
    <w:rsid w:val="00E7217B"/>
    <w:rsid w:val="00E72491"/>
    <w:rsid w:val="00E73D37"/>
    <w:rsid w:val="00E757F3"/>
    <w:rsid w:val="00E77F17"/>
    <w:rsid w:val="00E814CB"/>
    <w:rsid w:val="00E81BF9"/>
    <w:rsid w:val="00E83993"/>
    <w:rsid w:val="00E83B04"/>
    <w:rsid w:val="00E850F4"/>
    <w:rsid w:val="00E8519C"/>
    <w:rsid w:val="00E868C3"/>
    <w:rsid w:val="00E927FF"/>
    <w:rsid w:val="00E96140"/>
    <w:rsid w:val="00E969A6"/>
    <w:rsid w:val="00E97F6D"/>
    <w:rsid w:val="00EA01A6"/>
    <w:rsid w:val="00EA066E"/>
    <w:rsid w:val="00EA21EF"/>
    <w:rsid w:val="00EA41EB"/>
    <w:rsid w:val="00EA46A5"/>
    <w:rsid w:val="00EA51AE"/>
    <w:rsid w:val="00EA5449"/>
    <w:rsid w:val="00EA6CF1"/>
    <w:rsid w:val="00EB073E"/>
    <w:rsid w:val="00EB0E62"/>
    <w:rsid w:val="00EB2034"/>
    <w:rsid w:val="00EB3981"/>
    <w:rsid w:val="00EB42CF"/>
    <w:rsid w:val="00EB4C7F"/>
    <w:rsid w:val="00EB6430"/>
    <w:rsid w:val="00EC10F9"/>
    <w:rsid w:val="00EC10FA"/>
    <w:rsid w:val="00EC149A"/>
    <w:rsid w:val="00EC2D27"/>
    <w:rsid w:val="00EC318A"/>
    <w:rsid w:val="00EC3F46"/>
    <w:rsid w:val="00EC44B1"/>
    <w:rsid w:val="00EC46A3"/>
    <w:rsid w:val="00EC5F47"/>
    <w:rsid w:val="00EC6C2B"/>
    <w:rsid w:val="00ED107A"/>
    <w:rsid w:val="00ED182F"/>
    <w:rsid w:val="00ED3F37"/>
    <w:rsid w:val="00ED57B9"/>
    <w:rsid w:val="00ED6526"/>
    <w:rsid w:val="00ED65F7"/>
    <w:rsid w:val="00ED6BFD"/>
    <w:rsid w:val="00ED740C"/>
    <w:rsid w:val="00ED76CA"/>
    <w:rsid w:val="00ED78EC"/>
    <w:rsid w:val="00ED7969"/>
    <w:rsid w:val="00ED7995"/>
    <w:rsid w:val="00EE0703"/>
    <w:rsid w:val="00EE5E26"/>
    <w:rsid w:val="00EE62FF"/>
    <w:rsid w:val="00EF04BE"/>
    <w:rsid w:val="00EF07C5"/>
    <w:rsid w:val="00EF07D3"/>
    <w:rsid w:val="00EF1BD1"/>
    <w:rsid w:val="00EF209A"/>
    <w:rsid w:val="00EF21D2"/>
    <w:rsid w:val="00EF29AE"/>
    <w:rsid w:val="00EF3839"/>
    <w:rsid w:val="00EF42F4"/>
    <w:rsid w:val="00EF485F"/>
    <w:rsid w:val="00F005AF"/>
    <w:rsid w:val="00F0086B"/>
    <w:rsid w:val="00F04C38"/>
    <w:rsid w:val="00F04E3D"/>
    <w:rsid w:val="00F0526B"/>
    <w:rsid w:val="00F056D3"/>
    <w:rsid w:val="00F057D7"/>
    <w:rsid w:val="00F05AB5"/>
    <w:rsid w:val="00F07B52"/>
    <w:rsid w:val="00F1047A"/>
    <w:rsid w:val="00F10A74"/>
    <w:rsid w:val="00F11BB3"/>
    <w:rsid w:val="00F1208D"/>
    <w:rsid w:val="00F12521"/>
    <w:rsid w:val="00F1256F"/>
    <w:rsid w:val="00F15DBA"/>
    <w:rsid w:val="00F16516"/>
    <w:rsid w:val="00F16CF9"/>
    <w:rsid w:val="00F1701F"/>
    <w:rsid w:val="00F17579"/>
    <w:rsid w:val="00F209C4"/>
    <w:rsid w:val="00F21754"/>
    <w:rsid w:val="00F21DDB"/>
    <w:rsid w:val="00F227B2"/>
    <w:rsid w:val="00F24160"/>
    <w:rsid w:val="00F24777"/>
    <w:rsid w:val="00F26E2F"/>
    <w:rsid w:val="00F271C9"/>
    <w:rsid w:val="00F279B5"/>
    <w:rsid w:val="00F27BA6"/>
    <w:rsid w:val="00F27BD1"/>
    <w:rsid w:val="00F27D9D"/>
    <w:rsid w:val="00F27DED"/>
    <w:rsid w:val="00F30E68"/>
    <w:rsid w:val="00F31535"/>
    <w:rsid w:val="00F31952"/>
    <w:rsid w:val="00F332E9"/>
    <w:rsid w:val="00F33E7F"/>
    <w:rsid w:val="00F35AA1"/>
    <w:rsid w:val="00F36828"/>
    <w:rsid w:val="00F377EA"/>
    <w:rsid w:val="00F3791C"/>
    <w:rsid w:val="00F414F0"/>
    <w:rsid w:val="00F430D6"/>
    <w:rsid w:val="00F44035"/>
    <w:rsid w:val="00F46BE5"/>
    <w:rsid w:val="00F479AF"/>
    <w:rsid w:val="00F5013C"/>
    <w:rsid w:val="00F501DB"/>
    <w:rsid w:val="00F503AA"/>
    <w:rsid w:val="00F5233D"/>
    <w:rsid w:val="00F52EF7"/>
    <w:rsid w:val="00F53255"/>
    <w:rsid w:val="00F53667"/>
    <w:rsid w:val="00F5427B"/>
    <w:rsid w:val="00F55415"/>
    <w:rsid w:val="00F5594D"/>
    <w:rsid w:val="00F55A42"/>
    <w:rsid w:val="00F57425"/>
    <w:rsid w:val="00F61524"/>
    <w:rsid w:val="00F6177B"/>
    <w:rsid w:val="00F61788"/>
    <w:rsid w:val="00F635FD"/>
    <w:rsid w:val="00F63723"/>
    <w:rsid w:val="00F63E5D"/>
    <w:rsid w:val="00F64DA3"/>
    <w:rsid w:val="00F653E7"/>
    <w:rsid w:val="00F65778"/>
    <w:rsid w:val="00F66A74"/>
    <w:rsid w:val="00F66D60"/>
    <w:rsid w:val="00F716E7"/>
    <w:rsid w:val="00F744F9"/>
    <w:rsid w:val="00F74A5A"/>
    <w:rsid w:val="00F75ABA"/>
    <w:rsid w:val="00F77D8E"/>
    <w:rsid w:val="00F80510"/>
    <w:rsid w:val="00F81672"/>
    <w:rsid w:val="00F8172D"/>
    <w:rsid w:val="00F8280B"/>
    <w:rsid w:val="00F82F99"/>
    <w:rsid w:val="00F83F40"/>
    <w:rsid w:val="00F8428D"/>
    <w:rsid w:val="00F8551A"/>
    <w:rsid w:val="00F8601A"/>
    <w:rsid w:val="00F865B7"/>
    <w:rsid w:val="00F868C1"/>
    <w:rsid w:val="00F87F88"/>
    <w:rsid w:val="00F9027C"/>
    <w:rsid w:val="00F91D60"/>
    <w:rsid w:val="00F93D43"/>
    <w:rsid w:val="00F93F72"/>
    <w:rsid w:val="00F951A3"/>
    <w:rsid w:val="00F95C67"/>
    <w:rsid w:val="00F96DB7"/>
    <w:rsid w:val="00FA0045"/>
    <w:rsid w:val="00FA0178"/>
    <w:rsid w:val="00FA081A"/>
    <w:rsid w:val="00FA1011"/>
    <w:rsid w:val="00FA1214"/>
    <w:rsid w:val="00FA1504"/>
    <w:rsid w:val="00FA21B9"/>
    <w:rsid w:val="00FA24A5"/>
    <w:rsid w:val="00FA31F3"/>
    <w:rsid w:val="00FA3630"/>
    <w:rsid w:val="00FA3C62"/>
    <w:rsid w:val="00FA66F2"/>
    <w:rsid w:val="00FA6AC9"/>
    <w:rsid w:val="00FA6CE0"/>
    <w:rsid w:val="00FB1069"/>
    <w:rsid w:val="00FB287A"/>
    <w:rsid w:val="00FB2F83"/>
    <w:rsid w:val="00FB301F"/>
    <w:rsid w:val="00FB3424"/>
    <w:rsid w:val="00FB4B65"/>
    <w:rsid w:val="00FC0466"/>
    <w:rsid w:val="00FC1D3A"/>
    <w:rsid w:val="00FC1D46"/>
    <w:rsid w:val="00FC205A"/>
    <w:rsid w:val="00FC2198"/>
    <w:rsid w:val="00FC3414"/>
    <w:rsid w:val="00FC409B"/>
    <w:rsid w:val="00FC4F0D"/>
    <w:rsid w:val="00FC633F"/>
    <w:rsid w:val="00FC64B2"/>
    <w:rsid w:val="00FC70F3"/>
    <w:rsid w:val="00FC7D47"/>
    <w:rsid w:val="00FD1A1E"/>
    <w:rsid w:val="00FD2348"/>
    <w:rsid w:val="00FD26DE"/>
    <w:rsid w:val="00FD390D"/>
    <w:rsid w:val="00FD4020"/>
    <w:rsid w:val="00FD5801"/>
    <w:rsid w:val="00FD7B00"/>
    <w:rsid w:val="00FE0120"/>
    <w:rsid w:val="00FE0187"/>
    <w:rsid w:val="00FE0FE4"/>
    <w:rsid w:val="00FE14FB"/>
    <w:rsid w:val="00FE1BDF"/>
    <w:rsid w:val="00FE212D"/>
    <w:rsid w:val="00FE4C51"/>
    <w:rsid w:val="00FE6BCB"/>
    <w:rsid w:val="00FE7235"/>
    <w:rsid w:val="00FE73AC"/>
    <w:rsid w:val="00FF0149"/>
    <w:rsid w:val="00FF0232"/>
    <w:rsid w:val="00FF158A"/>
    <w:rsid w:val="00FF1980"/>
    <w:rsid w:val="00FF2478"/>
    <w:rsid w:val="00FF4B5D"/>
    <w:rsid w:val="00FF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0896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qFormat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uiPriority w:val="99"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  <w:style w:type="character" w:customStyle="1" w:styleId="InternetLink">
    <w:name w:val="Internet Link"/>
    <w:rsid w:val="00202DA9"/>
    <w:rPr>
      <w:color w:val="000080"/>
      <w:u w:val="single"/>
      <w:lang w:val="uz-Cyrl-UZ" w:bidi="uz-Cyrl-UZ"/>
    </w:rPr>
  </w:style>
  <w:style w:type="paragraph" w:styleId="Bezmezer">
    <w:name w:val="No Spacing"/>
    <w:uiPriority w:val="1"/>
    <w:qFormat/>
    <w:rsid w:val="00EC5F47"/>
    <w:rPr>
      <w:rFonts w:ascii="Calibri" w:eastAsia="Calibri" w:hAnsi="Calibri"/>
      <w:lang w:eastAsia="en-US"/>
    </w:rPr>
  </w:style>
  <w:style w:type="paragraph" w:styleId="Podtitul">
    <w:name w:val="Subtitle"/>
    <w:basedOn w:val="Normln"/>
    <w:next w:val="Normln"/>
    <w:link w:val="PodtitulChar"/>
    <w:qFormat/>
    <w:locked/>
    <w:rsid w:val="00803F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803F27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zh-CN"/>
    </w:rPr>
  </w:style>
  <w:style w:type="character" w:styleId="Odkazjemn">
    <w:name w:val="Subtle Reference"/>
    <w:basedOn w:val="Standardnpsmoodstavce"/>
    <w:uiPriority w:val="31"/>
    <w:qFormat/>
    <w:rsid w:val="00205511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0896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qFormat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uiPriority w:val="99"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  <w:style w:type="character" w:customStyle="1" w:styleId="InternetLink">
    <w:name w:val="Internet Link"/>
    <w:rsid w:val="00202DA9"/>
    <w:rPr>
      <w:color w:val="000080"/>
      <w:u w:val="single"/>
      <w:lang w:val="uz-Cyrl-UZ" w:bidi="uz-Cyrl-UZ"/>
    </w:rPr>
  </w:style>
  <w:style w:type="paragraph" w:styleId="Bezmezer">
    <w:name w:val="No Spacing"/>
    <w:uiPriority w:val="1"/>
    <w:qFormat/>
    <w:rsid w:val="00EC5F47"/>
    <w:rPr>
      <w:rFonts w:ascii="Calibri" w:eastAsia="Calibri" w:hAnsi="Calibri"/>
      <w:lang w:eastAsia="en-US"/>
    </w:rPr>
  </w:style>
  <w:style w:type="paragraph" w:styleId="Podtitul">
    <w:name w:val="Subtitle"/>
    <w:basedOn w:val="Normln"/>
    <w:next w:val="Normln"/>
    <w:link w:val="PodtitulChar"/>
    <w:qFormat/>
    <w:locked/>
    <w:rsid w:val="00803F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803F27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zh-CN"/>
    </w:rPr>
  </w:style>
  <w:style w:type="character" w:styleId="Odkazjemn">
    <w:name w:val="Subtle Reference"/>
    <w:basedOn w:val="Standardnpsmoodstavce"/>
    <w:uiPriority w:val="31"/>
    <w:qFormat/>
    <w:rsid w:val="00205511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0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lara.hrda@botanicka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otanicka.cz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iroslava.kasparova@botanicka.cz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botanicka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iroslava.kasparova@botanicka.cz" TargetMode="External"/><Relationship Id="rId14" Type="http://schemas.openxmlformats.org/officeDocument/2006/relationships/hyperlink" Target="mailto:darina.miklovicova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FB0C0-3E9A-4A2A-A87A-A1D9407B4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896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Kaderkova Martina</dc:creator>
  <cp:lastModifiedBy>Hrda Klara</cp:lastModifiedBy>
  <cp:revision>2</cp:revision>
  <cp:lastPrinted>2020-07-01T09:02:00Z</cp:lastPrinted>
  <dcterms:created xsi:type="dcterms:W3CDTF">2020-12-03T08:24:00Z</dcterms:created>
  <dcterms:modified xsi:type="dcterms:W3CDTF">2020-12-03T08:24:00Z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